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F81BD" w:themeColor="accent1"/>
          <w:lang w:val="en-GB"/>
        </w:rPr>
        <w:id w:val="1938790957"/>
        <w:docPartObj>
          <w:docPartGallery w:val="Cover Pages"/>
          <w:docPartUnique/>
        </w:docPartObj>
      </w:sdtPr>
      <w:sdtEndPr>
        <w:rPr>
          <w:rFonts w:ascii="Arial" w:hAnsi="Arial" w:cs="Arial"/>
          <w:bCs/>
          <w:color w:val="auto"/>
        </w:rPr>
      </w:sdtEndPr>
      <w:sdtContent>
        <w:p w14:paraId="6AFC16EE" w14:textId="04332968" w:rsidR="009A29F2" w:rsidRDefault="009A29F2">
          <w:pPr>
            <w:pStyle w:val="NoSpacing"/>
            <w:spacing w:before="1540" w:after="240"/>
            <w:jc w:val="center"/>
            <w:rPr>
              <w:color w:val="4F81BD" w:themeColor="accent1"/>
            </w:rPr>
          </w:pPr>
          <w:r>
            <w:rPr>
              <w:noProof/>
              <w:color w:val="4F81BD" w:themeColor="accent1"/>
              <w:lang w:val="en-GB" w:eastAsia="en-GB"/>
            </w:rPr>
            <w:drawing>
              <wp:inline distT="0" distB="0" distL="0" distR="0" wp14:anchorId="5A892867" wp14:editId="5ADFEAC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FF0000"/>
              <w:sz w:val="72"/>
              <w:szCs w:val="72"/>
            </w:rPr>
            <w:alias w:val="Title"/>
            <w:tag w:val=""/>
            <w:id w:val="1735040861"/>
            <w:placeholder>
              <w:docPart w:val="1948405E71114CF0A613755ACD46B8D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40887FE" w14:textId="0FFFA7D3" w:rsidR="009A29F2" w:rsidRPr="00820FF6" w:rsidRDefault="009A29F2">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FF0000"/>
                  <w:sz w:val="80"/>
                  <w:szCs w:val="80"/>
                </w:rPr>
              </w:pPr>
              <w:r w:rsidRPr="00820FF6">
                <w:rPr>
                  <w:rFonts w:asciiTheme="majorHAnsi" w:eastAsiaTheme="majorEastAsia" w:hAnsiTheme="majorHAnsi" w:cstheme="majorBidi"/>
                  <w:caps/>
                  <w:color w:val="FF0000"/>
                  <w:sz w:val="72"/>
                  <w:szCs w:val="72"/>
                </w:rPr>
                <w:t>financial regulations</w:t>
              </w:r>
            </w:p>
          </w:sdtContent>
        </w:sdt>
        <w:sdt>
          <w:sdtPr>
            <w:rPr>
              <w:color w:val="FF0000"/>
              <w:sz w:val="28"/>
              <w:szCs w:val="28"/>
            </w:rPr>
            <w:alias w:val="Subtitle"/>
            <w:tag w:val=""/>
            <w:id w:val="328029620"/>
            <w:placeholder>
              <w:docPart w:val="BA5D9F810CD54EACB1EE10CAA81FB414"/>
            </w:placeholder>
            <w:dataBinding w:prefixMappings="xmlns:ns0='http://purl.org/dc/elements/1.1/' xmlns:ns1='http://schemas.openxmlformats.org/package/2006/metadata/core-properties' " w:xpath="/ns1:coreProperties[1]/ns0:subject[1]" w:storeItemID="{6C3C8BC8-F283-45AE-878A-BAB7291924A1}"/>
            <w:text/>
          </w:sdtPr>
          <w:sdtEndPr/>
          <w:sdtContent>
            <w:p w14:paraId="36560BE4" w14:textId="6942DD49" w:rsidR="009A29F2" w:rsidRPr="00820FF6" w:rsidRDefault="009A29F2">
              <w:pPr>
                <w:pStyle w:val="NoSpacing"/>
                <w:jc w:val="center"/>
                <w:rPr>
                  <w:color w:val="FF0000"/>
                  <w:sz w:val="28"/>
                  <w:szCs w:val="28"/>
                </w:rPr>
              </w:pPr>
              <w:r w:rsidRPr="00820FF6">
                <w:rPr>
                  <w:color w:val="FF0000"/>
                  <w:sz w:val="28"/>
                  <w:szCs w:val="28"/>
                </w:rPr>
                <w:t>Northstowe Town Council</w:t>
              </w:r>
            </w:p>
          </w:sdtContent>
        </w:sdt>
        <w:p w14:paraId="1E1303E5" w14:textId="77777777" w:rsidR="009A29F2" w:rsidRPr="00820FF6" w:rsidRDefault="009A29F2">
          <w:pPr>
            <w:pStyle w:val="NoSpacing"/>
            <w:spacing w:before="480"/>
            <w:jc w:val="center"/>
            <w:rPr>
              <w:color w:val="FF0000"/>
            </w:rPr>
          </w:pPr>
          <w:r w:rsidRPr="00820FF6">
            <w:rPr>
              <w:noProof/>
              <w:color w:val="FF0000"/>
              <w:lang w:val="en-GB" w:eastAsia="en-GB"/>
            </w:rPr>
            <mc:AlternateContent>
              <mc:Choice Requires="wps">
                <w:drawing>
                  <wp:anchor distT="0" distB="0" distL="114300" distR="114300" simplePos="0" relativeHeight="251659264" behindDoc="0" locked="0" layoutInCell="1" allowOverlap="1" wp14:anchorId="5B3FD68C" wp14:editId="3B16A06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F0000"/>
                                    <w:sz w:val="28"/>
                                    <w:szCs w:val="28"/>
                                  </w:rPr>
                                  <w:alias w:val="Date"/>
                                  <w:tag w:val=""/>
                                  <w:id w:val="197127006"/>
                                  <w:dataBinding w:prefixMappings="xmlns:ns0='http://schemas.microsoft.com/office/2006/coverPageProps' " w:xpath="/ns0:CoverPageProperties[1]/ns0:PublishDate[1]" w:storeItemID="{55AF091B-3C7A-41E3-B477-F2FDAA23CFDA}"/>
                                  <w:date w:fullDate="2022-05-11T00:00:00Z">
                                    <w:dateFormat w:val="MMMM d, yyyy"/>
                                    <w:lid w:val="en-US"/>
                                    <w:storeMappedDataAs w:val="dateTime"/>
                                    <w:calendar w:val="gregorian"/>
                                  </w:date>
                                </w:sdtPr>
                                <w:sdtEndPr/>
                                <w:sdtContent>
                                  <w:p w14:paraId="132D2F2F" w14:textId="75960B1B" w:rsidR="009A29F2" w:rsidRPr="00820FF6" w:rsidRDefault="00D76C58">
                                    <w:pPr>
                                      <w:pStyle w:val="NoSpacing"/>
                                      <w:spacing w:after="40"/>
                                      <w:jc w:val="center"/>
                                      <w:rPr>
                                        <w:caps/>
                                        <w:color w:val="FF0000"/>
                                        <w:sz w:val="28"/>
                                        <w:szCs w:val="28"/>
                                      </w:rPr>
                                    </w:pPr>
                                    <w:del w:id="0" w:author="Town Clerk" w:date="2022-05-06T11:54:00Z">
                                      <w:r w:rsidDel="00E70A6A">
                                        <w:rPr>
                                          <w:caps/>
                                          <w:color w:val="FF0000"/>
                                          <w:sz w:val="28"/>
                                          <w:szCs w:val="28"/>
                                        </w:rPr>
                                        <w:delText>May 20, 2021</w:delText>
                                      </w:r>
                                    </w:del>
                                    <w:ins w:id="1" w:author="Town Clerk" w:date="2022-05-06T11:54:00Z">
                                      <w:r w:rsidR="00E70A6A">
                                        <w:rPr>
                                          <w:caps/>
                                          <w:color w:val="FF0000"/>
                                          <w:sz w:val="28"/>
                                          <w:szCs w:val="28"/>
                                        </w:rPr>
                                        <w:t>May 11, 2022</w:t>
                                      </w:r>
                                    </w:ins>
                                  </w:p>
                                </w:sdtContent>
                              </w:sdt>
                              <w:p w14:paraId="4777DBBD" w14:textId="53D1E8C7" w:rsidR="009A29F2" w:rsidRPr="00820FF6" w:rsidRDefault="002426B7">
                                <w:pPr>
                                  <w:pStyle w:val="NoSpacing"/>
                                  <w:jc w:val="center"/>
                                  <w:rPr>
                                    <w:color w:val="FF0000"/>
                                  </w:rPr>
                                </w:pPr>
                                <w:sdt>
                                  <w:sdtPr>
                                    <w:rPr>
                                      <w:caps/>
                                      <w:color w:val="FF0000"/>
                                    </w:rPr>
                                    <w:alias w:val="Company"/>
                                    <w:tag w:val=""/>
                                    <w:id w:val="1390145197"/>
                                    <w:dataBinding w:prefixMappings="xmlns:ns0='http://schemas.openxmlformats.org/officeDocument/2006/extended-properties' " w:xpath="/ns0:Properties[1]/ns0:Company[1]" w:storeItemID="{6668398D-A668-4E3E-A5EB-62B293D839F1}"/>
                                    <w:text/>
                                  </w:sdtPr>
                                  <w:sdtEndPr/>
                                  <w:sdtContent>
                                    <w:r w:rsidR="009A29F2" w:rsidRPr="00820FF6">
                                      <w:rPr>
                                        <w:caps/>
                                        <w:color w:val="FF0000"/>
                                      </w:rPr>
                                      <w:t>Northstowe town council</w:t>
                                    </w:r>
                                  </w:sdtContent>
                                </w:sdt>
                              </w:p>
                              <w:p w14:paraId="5C35CE4E" w14:textId="17627683" w:rsidR="009A29F2" w:rsidRDefault="002426B7">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FB52F3">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B3FD68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FF0000"/>
                              <w:sz w:val="28"/>
                              <w:szCs w:val="28"/>
                            </w:rPr>
                            <w:alias w:val="Date"/>
                            <w:tag w:val=""/>
                            <w:id w:val="197127006"/>
                            <w:dataBinding w:prefixMappings="xmlns:ns0='http://schemas.microsoft.com/office/2006/coverPageProps' " w:xpath="/ns0:CoverPageProperties[1]/ns0:PublishDate[1]" w:storeItemID="{55AF091B-3C7A-41E3-B477-F2FDAA23CFDA}"/>
                            <w:date w:fullDate="2022-05-11T00:00:00Z">
                              <w:dateFormat w:val="MMMM d, yyyy"/>
                              <w:lid w:val="en-US"/>
                              <w:storeMappedDataAs w:val="dateTime"/>
                              <w:calendar w:val="gregorian"/>
                            </w:date>
                          </w:sdtPr>
                          <w:sdtEndPr/>
                          <w:sdtContent>
                            <w:p w14:paraId="132D2F2F" w14:textId="75960B1B" w:rsidR="009A29F2" w:rsidRPr="00820FF6" w:rsidRDefault="00D76C58">
                              <w:pPr>
                                <w:pStyle w:val="NoSpacing"/>
                                <w:spacing w:after="40"/>
                                <w:jc w:val="center"/>
                                <w:rPr>
                                  <w:caps/>
                                  <w:color w:val="FF0000"/>
                                  <w:sz w:val="28"/>
                                  <w:szCs w:val="28"/>
                                </w:rPr>
                              </w:pPr>
                              <w:del w:id="2" w:author="Town Clerk" w:date="2022-05-06T11:54:00Z">
                                <w:r w:rsidDel="00E70A6A">
                                  <w:rPr>
                                    <w:caps/>
                                    <w:color w:val="FF0000"/>
                                    <w:sz w:val="28"/>
                                    <w:szCs w:val="28"/>
                                  </w:rPr>
                                  <w:delText>May 20, 2021</w:delText>
                                </w:r>
                              </w:del>
                              <w:ins w:id="3" w:author="Town Clerk" w:date="2022-05-06T11:54:00Z">
                                <w:r w:rsidR="00E70A6A">
                                  <w:rPr>
                                    <w:caps/>
                                    <w:color w:val="FF0000"/>
                                    <w:sz w:val="28"/>
                                    <w:szCs w:val="28"/>
                                  </w:rPr>
                                  <w:t>May 11, 2022</w:t>
                                </w:r>
                              </w:ins>
                            </w:p>
                          </w:sdtContent>
                        </w:sdt>
                        <w:p w14:paraId="4777DBBD" w14:textId="53D1E8C7" w:rsidR="009A29F2" w:rsidRPr="00820FF6" w:rsidRDefault="002426B7">
                          <w:pPr>
                            <w:pStyle w:val="NoSpacing"/>
                            <w:jc w:val="center"/>
                            <w:rPr>
                              <w:color w:val="FF0000"/>
                            </w:rPr>
                          </w:pPr>
                          <w:sdt>
                            <w:sdtPr>
                              <w:rPr>
                                <w:caps/>
                                <w:color w:val="FF0000"/>
                              </w:rPr>
                              <w:alias w:val="Company"/>
                              <w:tag w:val=""/>
                              <w:id w:val="1390145197"/>
                              <w:dataBinding w:prefixMappings="xmlns:ns0='http://schemas.openxmlformats.org/officeDocument/2006/extended-properties' " w:xpath="/ns0:Properties[1]/ns0:Company[1]" w:storeItemID="{6668398D-A668-4E3E-A5EB-62B293D839F1}"/>
                              <w:text/>
                            </w:sdtPr>
                            <w:sdtEndPr/>
                            <w:sdtContent>
                              <w:r w:rsidR="009A29F2" w:rsidRPr="00820FF6">
                                <w:rPr>
                                  <w:caps/>
                                  <w:color w:val="FF0000"/>
                                </w:rPr>
                                <w:t>Northstowe town council</w:t>
                              </w:r>
                            </w:sdtContent>
                          </w:sdt>
                        </w:p>
                        <w:p w14:paraId="5C35CE4E" w14:textId="17627683" w:rsidR="009A29F2" w:rsidRDefault="002426B7">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FB52F3">
                                <w:rPr>
                                  <w:color w:val="4F81BD" w:themeColor="accent1"/>
                                </w:rPr>
                                <w:t xml:space="preserve">     </w:t>
                              </w:r>
                            </w:sdtContent>
                          </w:sdt>
                        </w:p>
                      </w:txbxContent>
                    </v:textbox>
                    <w10:wrap anchorx="margin" anchory="page"/>
                  </v:shape>
                </w:pict>
              </mc:Fallback>
            </mc:AlternateContent>
          </w:r>
          <w:r w:rsidRPr="00820FF6">
            <w:rPr>
              <w:noProof/>
              <w:color w:val="FF0000"/>
              <w:lang w:val="en-GB" w:eastAsia="en-GB"/>
            </w:rPr>
            <w:drawing>
              <wp:inline distT="0" distB="0" distL="0" distR="0" wp14:anchorId="6E14B708" wp14:editId="2BBE9469">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6883504" w14:textId="77777777" w:rsidR="00D76C58" w:rsidRDefault="00D76C58">
          <w:pPr>
            <w:rPr>
              <w:rFonts w:ascii="Arial" w:hAnsi="Arial" w:cs="Arial"/>
              <w:bCs/>
            </w:rPr>
          </w:pPr>
        </w:p>
        <w:p w14:paraId="02669248" w14:textId="77777777" w:rsidR="00D76C58" w:rsidRDefault="00D76C58">
          <w:pPr>
            <w:rPr>
              <w:rFonts w:ascii="Arial" w:hAnsi="Arial" w:cs="Arial"/>
              <w:bCs/>
            </w:rPr>
          </w:pPr>
        </w:p>
        <w:p w14:paraId="34067922" w14:textId="77777777" w:rsidR="00D76C58" w:rsidRDefault="00D76C58">
          <w:pPr>
            <w:rPr>
              <w:rFonts w:ascii="Arial" w:hAnsi="Arial" w:cs="Arial"/>
              <w:bCs/>
            </w:rPr>
          </w:pPr>
        </w:p>
        <w:p w14:paraId="7761EC8C" w14:textId="77777777" w:rsidR="00D76C58" w:rsidRDefault="00D76C58">
          <w:pPr>
            <w:rPr>
              <w:rFonts w:ascii="Arial" w:hAnsi="Arial" w:cs="Arial"/>
              <w:bCs/>
            </w:rPr>
          </w:pPr>
        </w:p>
        <w:p w14:paraId="02BCB23C" w14:textId="77777777" w:rsidR="00D76C58" w:rsidRDefault="00D76C58">
          <w:pPr>
            <w:rPr>
              <w:rFonts w:ascii="Arial" w:hAnsi="Arial" w:cs="Arial"/>
              <w:bCs/>
            </w:rPr>
          </w:pPr>
        </w:p>
        <w:p w14:paraId="2054F122" w14:textId="5BC4A964" w:rsidR="009A29F2" w:rsidRDefault="009A29F2">
          <w:pPr>
            <w:rPr>
              <w:rFonts w:ascii="Arial" w:hAnsi="Arial" w:cs="Arial"/>
              <w:bCs/>
            </w:rPr>
          </w:pPr>
          <w:r>
            <w:rPr>
              <w:rFonts w:ascii="Arial" w:hAnsi="Arial" w:cs="Arial"/>
              <w:bCs/>
            </w:rPr>
            <w:br w:type="page"/>
          </w:r>
        </w:p>
      </w:sdtContent>
    </w:sdt>
    <w:p w14:paraId="7C4E9A50" w14:textId="15AEBF04" w:rsidR="00202E2D" w:rsidRDefault="006A0017" w:rsidP="00202E2D">
      <w:pPr>
        <w:rPr>
          <w:rFonts w:ascii="Arial" w:hAnsi="Arial" w:cs="Arial"/>
          <w:b/>
          <w:sz w:val="28"/>
          <w:szCs w:val="28"/>
        </w:rPr>
      </w:pPr>
      <w:r>
        <w:rPr>
          <w:rFonts w:ascii="Arial" w:hAnsi="Arial" w:cs="Arial"/>
          <w:b/>
          <w:sz w:val="28"/>
          <w:szCs w:val="28"/>
        </w:rPr>
        <w:lastRenderedPageBreak/>
        <w:t xml:space="preserve">NORTHSTOWE TOWN COUNCIL -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2A1B17FF" w:rsidR="00077DE1" w:rsidRPr="00AC43E4" w:rsidRDefault="005F5FB8" w:rsidP="009E68C5">
      <w:pPr>
        <w:rPr>
          <w:rFonts w:ascii="Arial" w:hAnsi="Arial" w:cs="Arial"/>
        </w:rPr>
      </w:pPr>
      <w:r w:rsidRPr="00AC43E4">
        <w:rPr>
          <w:rFonts w:ascii="Arial" w:hAnsi="Arial" w:cs="Arial"/>
        </w:rPr>
        <w:t>Payments under contracts for building or other construction works</w:t>
      </w:r>
      <w:r w:rsidR="00310466">
        <w:rPr>
          <w:rFonts w:ascii="Arial" w:hAnsi="Arial" w:cs="Arial"/>
        </w:rPr>
        <w:tab/>
      </w:r>
      <w:r w:rsidR="00310466">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0DFF9426" w:rsidR="00077DE1" w:rsidRPr="00AC43E4" w:rsidRDefault="005F5FB8" w:rsidP="009E68C5">
      <w:pPr>
        <w:rPr>
          <w:rFonts w:ascii="Arial" w:hAnsi="Arial" w:cs="Arial"/>
        </w:rPr>
      </w:pPr>
      <w:r w:rsidRPr="00AC43E4">
        <w:rPr>
          <w:rFonts w:ascii="Arial" w:hAnsi="Arial" w:cs="Arial"/>
        </w:rPr>
        <w:t>Stores and equipment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750A">
        <w:rPr>
          <w:rFonts w:ascii="Arial" w:hAnsi="Arial" w:cs="Arial"/>
        </w:rPr>
        <w:tab/>
      </w:r>
      <w:r w:rsidR="00C1750A">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4B51340B" w:rsidR="00077DE1" w:rsidRPr="00AC43E4" w:rsidRDefault="005F5FB8" w:rsidP="009E68C5">
      <w:pPr>
        <w:rPr>
          <w:rFonts w:ascii="Arial" w:hAnsi="Arial" w:cs="Arial"/>
        </w:rPr>
      </w:pPr>
      <w:r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308D8459" w:rsidR="00077DE1" w:rsidRPr="00AC43E4" w:rsidRDefault="005F5FB8" w:rsidP="009E68C5">
      <w:pPr>
        <w:rPr>
          <w:rFonts w:ascii="Arial" w:hAnsi="Arial" w:cs="Arial"/>
        </w:rPr>
      </w:pPr>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48D8FE2A" w:rsidR="00077DE1" w:rsidRPr="00AC43E4" w:rsidRDefault="005F5FB8" w:rsidP="009E68C5">
      <w:pPr>
        <w:rPr>
          <w:rFonts w:ascii="Arial" w:hAnsi="Arial" w:cs="Arial"/>
        </w:rPr>
      </w:pPr>
      <w:r w:rsidRPr="00AC43E4">
        <w:rPr>
          <w:rFonts w:ascii="Arial" w:hAnsi="Arial" w:cs="Arial"/>
        </w:rPr>
        <w:t>Charities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232B02B4"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D76C58">
        <w:rPr>
          <w:rFonts w:ascii="Arial" w:hAnsi="Arial" w:cs="Arial"/>
        </w:rPr>
        <w:t>20</w:t>
      </w:r>
      <w:r w:rsidR="00D76C58" w:rsidRPr="00D76C58">
        <w:rPr>
          <w:rFonts w:ascii="Arial" w:hAnsi="Arial" w:cs="Arial"/>
          <w:vertAlign w:val="superscript"/>
        </w:rPr>
        <w:t>th</w:t>
      </w:r>
      <w:r w:rsidR="00D76C58">
        <w:rPr>
          <w:rFonts w:ascii="Arial" w:hAnsi="Arial" w:cs="Arial"/>
        </w:rPr>
        <w:t xml:space="preserve"> May 2021.</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5414B1E6"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w:t>
      </w:r>
      <w:r w:rsidR="00C54861">
        <w:rPr>
          <w:rFonts w:ascii="Arial" w:hAnsi="Arial" w:cs="Arial"/>
        </w:rPr>
        <w:t>single commitment in excess of £5,000</w:t>
      </w:r>
      <w:r w:rsidRPr="00AC43E4">
        <w:rPr>
          <w:rFonts w:ascii="Arial" w:hAnsi="Arial" w:cs="Arial"/>
        </w:rPr>
        <w:t>;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3C8868D5" w:rsidR="009E68C5" w:rsidRPr="00AC43E4" w:rsidRDefault="009E68C5" w:rsidP="009E68C5">
      <w:pPr>
        <w:rPr>
          <w:rFonts w:ascii="Arial" w:hAnsi="Arial" w:cs="Arial"/>
        </w:rPr>
      </w:pPr>
      <w:r w:rsidRPr="00AC43E4">
        <w:rPr>
          <w:rFonts w:ascii="Arial" w:hAnsi="Arial" w:cs="Arial"/>
        </w:rPr>
        <w:t xml:space="preserve">2.2. On a regular basis, at least once in each quarter, and at each financial year end, a member other than the </w:t>
      </w:r>
      <w:r w:rsidR="00D76C58">
        <w:rPr>
          <w:rFonts w:ascii="Arial" w:hAnsi="Arial" w:cs="Arial"/>
        </w:rPr>
        <w:t>Mayor</w:t>
      </w:r>
      <w:r w:rsidRPr="00AC43E4">
        <w:rPr>
          <w:rFonts w:ascii="Arial" w:hAnsi="Arial" w:cs="Arial"/>
        </w:rPr>
        <w:t xml:space="preserve">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1C2E2A86"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w:t>
      </w:r>
      <w:r w:rsidR="00637681">
        <w:rPr>
          <w:rFonts w:ascii="Arial" w:hAnsi="Arial" w:cs="Arial"/>
        </w:rPr>
        <w:t xml:space="preserve">ncil not later than the end of November </w:t>
      </w:r>
      <w:r w:rsidRPr="00AC43E4">
        <w:rPr>
          <w:rFonts w:ascii="Arial" w:hAnsi="Arial" w:cs="Arial"/>
        </w:rPr>
        <w:t>each year including any proposals for revising the forecast</w:t>
      </w:r>
      <w:r w:rsidR="00FB6B87" w:rsidRPr="00AC43E4">
        <w:rPr>
          <w:rFonts w:ascii="Arial" w:hAnsi="Arial" w:cs="Arial"/>
        </w:rPr>
        <w:t>.]</w:t>
      </w:r>
    </w:p>
    <w:p w14:paraId="3A2BC5B4" w14:textId="4EE67041" w:rsidR="009E68C5" w:rsidRPr="00AC43E4" w:rsidRDefault="009E68C5" w:rsidP="009E68C5">
      <w:pPr>
        <w:rPr>
          <w:rFonts w:ascii="Arial" w:hAnsi="Arial" w:cs="Arial"/>
        </w:rPr>
      </w:pPr>
      <w:r w:rsidRPr="00AC43E4">
        <w:rPr>
          <w:rFonts w:ascii="Arial" w:hAnsi="Arial" w:cs="Arial"/>
        </w:rPr>
        <w:t>3.2. The RFO must each year, by no later than</w:t>
      </w:r>
      <w:r w:rsidR="00C54861">
        <w:rPr>
          <w:rFonts w:ascii="Arial" w:hAnsi="Arial" w:cs="Arial"/>
        </w:rPr>
        <w:t xml:space="preserve"> November</w:t>
      </w:r>
      <w:r w:rsidRPr="00AC43E4">
        <w:rPr>
          <w:rFonts w:ascii="Arial" w:hAnsi="Arial" w:cs="Arial"/>
        </w:rPr>
        <w:t>,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240714BD" w:rsidR="009E68C5" w:rsidRPr="00AC43E4" w:rsidRDefault="0096549A" w:rsidP="009E68C5">
      <w:pPr>
        <w:pStyle w:val="ListParagraph"/>
        <w:numPr>
          <w:ilvl w:val="0"/>
          <w:numId w:val="19"/>
        </w:numPr>
        <w:rPr>
          <w:rFonts w:ascii="Arial" w:hAnsi="Arial" w:cs="Arial"/>
        </w:rPr>
      </w:pPr>
      <w:r>
        <w:rPr>
          <w:rFonts w:ascii="Arial" w:hAnsi="Arial" w:cs="Arial"/>
        </w:rPr>
        <w:t>the council for all items over £5,000</w:t>
      </w:r>
      <w:r w:rsidR="009E68C5" w:rsidRPr="00AC43E4">
        <w:rPr>
          <w:rFonts w:ascii="Arial" w:hAnsi="Arial" w:cs="Arial"/>
        </w:rPr>
        <w:t>;</w:t>
      </w:r>
    </w:p>
    <w:p w14:paraId="5C03F900" w14:textId="474FF48D"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w:t>
      </w:r>
      <w:r w:rsidR="0096549A">
        <w:rPr>
          <w:rFonts w:ascii="Arial" w:hAnsi="Arial" w:cs="Arial"/>
        </w:rPr>
        <w:t>ncil for items over £500</w:t>
      </w:r>
      <w:r w:rsidRPr="00AC43E4">
        <w:rPr>
          <w:rFonts w:ascii="Arial" w:hAnsi="Arial" w:cs="Arial"/>
        </w:rPr>
        <w:t>; or</w:t>
      </w:r>
    </w:p>
    <w:p w14:paraId="19E15D96" w14:textId="03817192"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w:t>
      </w:r>
      <w:r w:rsidR="00D76C58">
        <w:rPr>
          <w:rFonts w:ascii="Arial" w:hAnsi="Arial" w:cs="Arial"/>
        </w:rPr>
        <w:t>Mayor</w:t>
      </w:r>
      <w:r w:rsidRPr="00AC43E4">
        <w:rPr>
          <w:rFonts w:ascii="Arial" w:hAnsi="Arial" w:cs="Arial"/>
        </w:rPr>
        <w:t xml:space="preserve"> of Council or </w:t>
      </w:r>
      <w:r w:rsidR="00D76C58">
        <w:rPr>
          <w:rFonts w:ascii="Arial" w:hAnsi="Arial" w:cs="Arial"/>
        </w:rPr>
        <w:t>Mayor</w:t>
      </w:r>
      <w:r w:rsidRPr="00AC43E4">
        <w:rPr>
          <w:rFonts w:ascii="Arial" w:hAnsi="Arial" w:cs="Arial"/>
        </w:rPr>
        <w:t xml:space="preserve"> of the appropriate </w:t>
      </w:r>
      <w:r w:rsidR="0096549A">
        <w:rPr>
          <w:rFonts w:ascii="Arial" w:hAnsi="Arial" w:cs="Arial"/>
        </w:rPr>
        <w:t>committee, for any items below £500</w:t>
      </w:r>
      <w:r w:rsidRPr="00AC43E4">
        <w:rPr>
          <w:rFonts w:ascii="Arial" w:hAnsi="Arial" w:cs="Arial"/>
        </w:rPr>
        <w:t>.</w:t>
      </w:r>
    </w:p>
    <w:p w14:paraId="75CFFB63" w14:textId="37B74223" w:rsidR="009E68C5" w:rsidRPr="00AC43E4" w:rsidRDefault="009E68C5" w:rsidP="009E68C5">
      <w:pPr>
        <w:rPr>
          <w:rFonts w:ascii="Arial" w:hAnsi="Arial" w:cs="Arial"/>
        </w:rPr>
      </w:pPr>
      <w:r w:rsidRPr="00AC43E4">
        <w:rPr>
          <w:rFonts w:ascii="Arial" w:hAnsi="Arial" w:cs="Arial"/>
        </w:rPr>
        <w:t xml:space="preserve">Such authority is to be evidenced by a minute or by an authorisation slip duly signed by the Clerk, and where necessary also by the appropriate </w:t>
      </w:r>
      <w:r w:rsidR="00D76C58">
        <w:rPr>
          <w:rFonts w:ascii="Arial" w:hAnsi="Arial" w:cs="Arial"/>
        </w:rPr>
        <w:t>Mayor</w:t>
      </w:r>
      <w:r w:rsidRPr="00AC43E4">
        <w:rPr>
          <w:rFonts w:ascii="Arial" w:hAnsi="Arial" w:cs="Arial"/>
        </w:rPr>
        <w:t>.</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6649A121"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882C87">
        <w:rPr>
          <w:rFonts w:ascii="Arial" w:hAnsi="Arial" w:cs="Arial"/>
        </w:rPr>
        <w:t>October</w:t>
      </w:r>
      <w:r w:rsidRPr="00AC43E4">
        <w:rPr>
          <w:rFonts w:ascii="Arial" w:hAnsi="Arial" w:cs="Arial"/>
        </w:rPr>
        <w:t xml:space="preserve"> for the following financial year and such review shall be evidenced by a hard copy schedule signed by the Clerk and the </w:t>
      </w:r>
      <w:r w:rsidR="00D76C58">
        <w:rPr>
          <w:rFonts w:ascii="Arial" w:hAnsi="Arial" w:cs="Arial"/>
        </w:rPr>
        <w:t>Mayor</w:t>
      </w:r>
      <w:r w:rsidRPr="00AC43E4">
        <w:rPr>
          <w:rFonts w:ascii="Arial" w:hAnsi="Arial" w:cs="Arial"/>
        </w:rPr>
        <w:t xml:space="preserve"> of Council or relevant committee. The RFO will inform committees of any changes impacting on their budget requirement for the coming year in good time.</w:t>
      </w:r>
    </w:p>
    <w:p w14:paraId="2FAF7448" w14:textId="640F2988"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w:t>
      </w:r>
      <w:r w:rsidR="00882C87">
        <w:rPr>
          <w:rFonts w:ascii="Arial" w:hAnsi="Arial" w:cs="Arial"/>
        </w:rPr>
        <w:t>nditure, subject to a limit of £500</w:t>
      </w:r>
      <w:r w:rsidRPr="00AC43E4">
        <w:rPr>
          <w:rFonts w:ascii="Arial" w:hAnsi="Arial" w:cs="Arial"/>
        </w:rPr>
        <w:t xml:space="preserve">. The Clerk shall report such action to the </w:t>
      </w:r>
      <w:r w:rsidR="00D76C58">
        <w:rPr>
          <w:rFonts w:ascii="Arial" w:hAnsi="Arial" w:cs="Arial"/>
        </w:rPr>
        <w:t>Mayor</w:t>
      </w:r>
      <w:r w:rsidRPr="00AC43E4">
        <w:rPr>
          <w:rFonts w:ascii="Arial" w:hAnsi="Arial" w:cs="Arial"/>
        </w:rPr>
        <w:t xml:space="preserve">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58F09936"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w:t>
      </w:r>
      <w:r w:rsidR="00882C87">
        <w:rPr>
          <w:rFonts w:ascii="Arial" w:hAnsi="Arial" w:cs="Arial"/>
        </w:rPr>
        <w:t xml:space="preserve">aterial” shall be in excess of </w:t>
      </w:r>
      <w:ins w:id="4" w:author="Town Clerk" w:date="2022-05-06T12:06:00Z">
        <w:r w:rsidR="00D555D1">
          <w:rPr>
            <w:rFonts w:ascii="Arial" w:hAnsi="Arial" w:cs="Arial"/>
          </w:rPr>
          <w:t>[</w:t>
        </w:r>
      </w:ins>
      <w:r w:rsidR="00882C87">
        <w:rPr>
          <w:rFonts w:ascii="Arial" w:hAnsi="Arial" w:cs="Arial"/>
        </w:rPr>
        <w:t xml:space="preserve">£100] or </w:t>
      </w:r>
      <w:ins w:id="5" w:author="Town Clerk" w:date="2022-05-06T12:06:00Z">
        <w:r w:rsidR="00D555D1">
          <w:rPr>
            <w:rFonts w:ascii="Arial" w:hAnsi="Arial" w:cs="Arial"/>
          </w:rPr>
          <w:t>[</w:t>
        </w:r>
      </w:ins>
      <w:r w:rsidR="00882C87">
        <w:rPr>
          <w:rFonts w:ascii="Arial" w:hAnsi="Arial" w:cs="Arial"/>
        </w:rPr>
        <w:t>15%</w:t>
      </w:r>
      <w:ins w:id="6" w:author="Town Clerk" w:date="2022-05-06T12:06:00Z">
        <w:r w:rsidR="00D555D1">
          <w:rPr>
            <w:rFonts w:ascii="Arial" w:hAnsi="Arial" w:cs="Arial"/>
          </w:rPr>
          <w:t>]</w:t>
        </w:r>
      </w:ins>
      <w:r w:rsidRPr="00AC43E4">
        <w:rPr>
          <w:rFonts w:ascii="Arial" w:hAnsi="Arial" w:cs="Arial"/>
        </w:rPr>
        <w:t xml:space="preserve">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729A2343"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41E80B14" w:rsidR="009E68C5" w:rsidRDefault="009E68C5" w:rsidP="009E68C5">
      <w:pPr>
        <w:rPr>
          <w:ins w:id="7" w:author="Town Clerk" w:date="2022-05-06T12:13:00Z"/>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w:t>
      </w:r>
      <w:r w:rsidR="00D76C58">
        <w:rPr>
          <w:rFonts w:ascii="Arial" w:hAnsi="Arial" w:cs="Arial"/>
        </w:rPr>
        <w:t>Mayor</w:t>
      </w:r>
      <w:r w:rsidRPr="00AC43E4">
        <w:rPr>
          <w:rFonts w:ascii="Arial" w:hAnsi="Arial" w:cs="Arial"/>
        </w:rPr>
        <w:t xml:space="preserve"> of the Meeting. A detailed list of all payments shall be disclosed within or as an attachment </w:t>
      </w:r>
      <w:r w:rsidRPr="00AC43E4">
        <w:rPr>
          <w:rFonts w:ascii="Arial" w:hAnsi="Arial" w:cs="Arial"/>
        </w:rPr>
        <w:lastRenderedPageBreak/>
        <w:t>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027A88BD" w14:textId="600D8635" w:rsidR="004A5232" w:rsidRPr="00AC43E4" w:rsidRDefault="004A5232" w:rsidP="009E68C5">
      <w:pPr>
        <w:rPr>
          <w:rFonts w:ascii="Arial" w:hAnsi="Arial" w:cs="Arial"/>
        </w:rPr>
      </w:pPr>
      <w:ins w:id="8" w:author="Town Clerk" w:date="2022-05-06T12:13:00Z">
        <w:r>
          <w:rPr>
            <w:rFonts w:ascii="Arial" w:hAnsi="Arial" w:cs="Arial"/>
          </w:rPr>
          <w:t xml:space="preserve">5.3. </w:t>
        </w:r>
        <w:r w:rsidR="00EE190C">
          <w:rPr>
            <w:rFonts w:ascii="Arial" w:hAnsi="Arial" w:cs="Arial"/>
          </w:rPr>
          <w:t xml:space="preserve">Following the end of each quarter, a Member not forming part of the Finance and </w:t>
        </w:r>
      </w:ins>
      <w:ins w:id="9" w:author="Town Clerk" w:date="2022-05-06T12:14:00Z">
        <w:r w:rsidR="00EE190C">
          <w:rPr>
            <w:rFonts w:ascii="Arial" w:hAnsi="Arial" w:cs="Arial"/>
          </w:rPr>
          <w:t xml:space="preserve">Governance Committee </w:t>
        </w:r>
        <w:r w:rsidR="00951A29">
          <w:rPr>
            <w:rFonts w:ascii="Arial" w:hAnsi="Arial" w:cs="Arial"/>
          </w:rPr>
          <w:t>shall examine and verify all approved payments made</w:t>
        </w:r>
        <w:r w:rsidR="002426B7">
          <w:rPr>
            <w:rFonts w:ascii="Arial" w:hAnsi="Arial" w:cs="Arial"/>
          </w:rPr>
          <w:t xml:space="preserve">, with the RFO reporting back at the </w:t>
        </w:r>
      </w:ins>
      <w:ins w:id="10" w:author="Town Clerk" w:date="2022-05-06T12:15:00Z">
        <w:r w:rsidR="002426B7">
          <w:rPr>
            <w:rFonts w:ascii="Arial" w:hAnsi="Arial" w:cs="Arial"/>
          </w:rPr>
          <w:t>next</w:t>
        </w:r>
      </w:ins>
      <w:ins w:id="11" w:author="Town Clerk" w:date="2022-05-06T12:14:00Z">
        <w:r w:rsidR="002426B7">
          <w:rPr>
            <w:rFonts w:ascii="Arial" w:hAnsi="Arial" w:cs="Arial"/>
          </w:rPr>
          <w:t xml:space="preserve"> Finance and Governance Com</w:t>
        </w:r>
      </w:ins>
      <w:ins w:id="12" w:author="Town Clerk" w:date="2022-05-06T12:15:00Z">
        <w:r w:rsidR="002426B7">
          <w:rPr>
            <w:rFonts w:ascii="Arial" w:hAnsi="Arial" w:cs="Arial"/>
          </w:rPr>
          <w:t>mittee meeting on the outcomes of the inspection.</w:t>
        </w:r>
      </w:ins>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228D8F9E" w:rsidR="009E68C5" w:rsidRPr="00AC43E4" w:rsidRDefault="009E68C5" w:rsidP="009E68C5">
      <w:pPr>
        <w:ind w:left="720"/>
        <w:rPr>
          <w:rFonts w:ascii="Arial" w:hAnsi="Arial" w:cs="Arial"/>
        </w:rPr>
      </w:pPr>
      <w:r w:rsidRPr="00AC43E4">
        <w:rPr>
          <w:rFonts w:ascii="Arial" w:hAnsi="Arial" w:cs="Arial"/>
        </w:rPr>
        <w:t>c) fund transfers within the councils banking</w:t>
      </w:r>
      <w:r w:rsidR="009805BD">
        <w:rPr>
          <w:rFonts w:ascii="Arial" w:hAnsi="Arial" w:cs="Arial"/>
        </w:rPr>
        <w:t xml:space="preserve"> arrangements up to the sum of £10,000</w:t>
      </w:r>
      <w:r w:rsidRPr="00AC43E4">
        <w:rPr>
          <w:rFonts w:ascii="Arial" w:hAnsi="Arial" w:cs="Arial"/>
        </w:rPr>
        <w:t>, provided that a list of such payments shall be submitted to the next appropriate meeting of council [or finance committee].</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lastRenderedPageBreak/>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579AE104"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w:t>
      </w:r>
      <w:r w:rsidR="009805BD">
        <w:rPr>
          <w:rFonts w:ascii="Arial" w:hAnsi="Arial" w:cs="Arial"/>
        </w:rPr>
        <w:t>two members</w:t>
      </w:r>
      <w:r w:rsidRPr="00AC43E4">
        <w:rPr>
          <w:rFonts w:ascii="Arial" w:hAnsi="Arial" w:cs="Arial"/>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 xml:space="preserve">6.6. Cheques or orders for payment shall not normally be presented for signature other than at a council or committee meeting (including immediately before or after such a meeting). </w:t>
      </w:r>
      <w:r w:rsidRPr="00AC43E4">
        <w:rPr>
          <w:rFonts w:ascii="Arial" w:hAnsi="Arial" w:cs="Arial"/>
        </w:rPr>
        <w:lastRenderedPageBreak/>
        <w:t>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DCB7BD2" w:rsidR="009E68C5" w:rsidRPr="00AC43E4" w:rsidRDefault="009E68C5" w:rsidP="009E68C5">
      <w:pPr>
        <w:rPr>
          <w:rFonts w:ascii="Arial" w:hAnsi="Arial" w:cs="Arial"/>
        </w:rPr>
      </w:pPr>
      <w:r w:rsidRPr="00AC43E4">
        <w:rPr>
          <w:rFonts w:ascii="Arial" w:hAnsi="Arial" w:cs="Arial"/>
        </w:rPr>
        <w:t xml:space="preserve">6.11. Where a computer requires use of a personal identification number (PIN) or other password(s), for access to the council’s records on that computer, a note shall be made of the PIN and Passwords and shall be handed to and retained by the </w:t>
      </w:r>
      <w:r w:rsidR="00D76C58">
        <w:rPr>
          <w:rFonts w:ascii="Arial" w:hAnsi="Arial" w:cs="Arial"/>
        </w:rPr>
        <w:t>Mayor</w:t>
      </w:r>
      <w:r w:rsidRPr="00AC43E4">
        <w:rPr>
          <w:rFonts w:ascii="Arial" w:hAnsi="Arial" w:cs="Arial"/>
        </w:rPr>
        <w:t xml:space="preserve">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lastRenderedPageBreak/>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0F47E654" w:rsidR="009E68C5" w:rsidRPr="00AC43E4" w:rsidRDefault="009E68C5" w:rsidP="009E68C5">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w:t>
      </w:r>
      <w:r w:rsidR="00764BDC">
        <w:rPr>
          <w:rFonts w:ascii="Arial" w:hAnsi="Arial" w:cs="Arial"/>
        </w:rPr>
        <w:t>the Clerk and a member</w:t>
      </w:r>
      <w:r w:rsidRPr="00AC43E4">
        <w:rPr>
          <w:rFonts w:ascii="Arial" w:hAnsi="Arial" w:cs="Arial"/>
        </w:rPr>
        <w:t>. A programme of regular checks of standing data with suppliers will be followed.</w:t>
      </w:r>
    </w:p>
    <w:p w14:paraId="18912035" w14:textId="4D65EA06"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w:t>
      </w:r>
      <w:r w:rsidR="00644A40">
        <w:rPr>
          <w:rFonts w:ascii="Arial" w:hAnsi="Arial" w:cs="Arial"/>
        </w:rPr>
        <w:t>e transaction maximum value of £500</w:t>
      </w:r>
      <w:r w:rsidRPr="00AC43E4">
        <w:rPr>
          <w:rFonts w:ascii="Arial" w:hAnsi="Arial" w:cs="Arial"/>
        </w:rPr>
        <w:t xml:space="preserve">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[or RFO] (for example for postage or minor stationery items) shall be refunded on a regular basis, at least quarterly.</w:t>
      </w:r>
    </w:p>
    <w:p w14:paraId="49EA301E" w14:textId="4BE9ACEE" w:rsidR="009E68C5" w:rsidRPr="00AC43E4" w:rsidDel="00D555D1" w:rsidRDefault="009E68C5" w:rsidP="009E68C5">
      <w:pPr>
        <w:rPr>
          <w:del w:id="13" w:author="Town Clerk" w:date="2022-05-06T12:07:00Z"/>
          <w:rFonts w:ascii="Arial" w:hAnsi="Arial" w:cs="Arial"/>
          <w:b/>
        </w:rPr>
      </w:pPr>
      <w:del w:id="14" w:author="Town Clerk" w:date="2022-05-06T12:07:00Z">
        <w:r w:rsidRPr="00AC43E4" w:rsidDel="00D555D1">
          <w:rPr>
            <w:rFonts w:ascii="Arial" w:hAnsi="Arial" w:cs="Arial"/>
            <w:b/>
          </w:rPr>
          <w:delText xml:space="preserve">OR </w:delText>
        </w:r>
      </w:del>
    </w:p>
    <w:p w14:paraId="3844D939" w14:textId="203A8D5D" w:rsidR="009E68C5" w:rsidRPr="00AC43E4" w:rsidDel="00D555D1" w:rsidRDefault="009E68C5" w:rsidP="009E68C5">
      <w:pPr>
        <w:rPr>
          <w:del w:id="15" w:author="Town Clerk" w:date="2022-05-06T12:07:00Z"/>
          <w:rFonts w:ascii="Arial" w:hAnsi="Arial" w:cs="Arial"/>
        </w:rPr>
      </w:pPr>
      <w:del w:id="16" w:author="Town Clerk" w:date="2022-05-06T12:07:00Z">
        <w:r w:rsidRPr="00AC43E4" w:rsidDel="00D555D1">
          <w:rPr>
            <w:rFonts w:ascii="Arial" w:hAnsi="Arial" w:cs="Arial"/>
          </w:rPr>
          <w:lastRenderedPageBreak/>
          <w:delText>6.22. The RFO may provide petty cash to officers for the purpose of defraying operational and other expenses. Vouchers for payments made shall be forwarded to the RFO with a claim for reimbursement.</w:delText>
        </w:r>
      </w:del>
    </w:p>
    <w:p w14:paraId="444E2FE1" w14:textId="069D059D" w:rsidR="009E68C5" w:rsidRPr="00AC43E4" w:rsidDel="00D555D1" w:rsidRDefault="009E68C5" w:rsidP="009E68C5">
      <w:pPr>
        <w:ind w:left="720"/>
        <w:rPr>
          <w:del w:id="17" w:author="Town Clerk" w:date="2022-05-06T12:07:00Z"/>
          <w:rFonts w:ascii="Arial" w:hAnsi="Arial" w:cs="Arial"/>
        </w:rPr>
      </w:pPr>
      <w:del w:id="18" w:author="Town Clerk" w:date="2022-05-06T12:07:00Z">
        <w:r w:rsidRPr="00AC43E4" w:rsidDel="00D555D1">
          <w:rPr>
            <w:rFonts w:ascii="Arial" w:hAnsi="Arial" w:cs="Arial"/>
          </w:rPr>
          <w:delText xml:space="preserve">a) The RFO shall </w:delText>
        </w:r>
        <w:r w:rsidR="00644A40" w:rsidDel="00D555D1">
          <w:rPr>
            <w:rFonts w:ascii="Arial" w:hAnsi="Arial" w:cs="Arial"/>
          </w:rPr>
          <w:delText>maintain a petty cash float of £250</w:delText>
        </w:r>
        <w:r w:rsidRPr="00AC43E4" w:rsidDel="00D555D1">
          <w:rPr>
            <w:rFonts w:ascii="Arial" w:hAnsi="Arial" w:cs="Arial"/>
          </w:rPr>
          <w:delText xml:space="preserve"> for the purpose of defraying operational and other expenses. Vouchers for payments made from petty cash shall be kept to substantiate the payment.</w:delText>
        </w:r>
      </w:del>
    </w:p>
    <w:p w14:paraId="068FB238" w14:textId="5221A882" w:rsidR="009E68C5" w:rsidRPr="00AC43E4" w:rsidDel="00D555D1" w:rsidRDefault="009E68C5" w:rsidP="009E68C5">
      <w:pPr>
        <w:ind w:left="720"/>
        <w:rPr>
          <w:del w:id="19" w:author="Town Clerk" w:date="2022-05-06T12:07:00Z"/>
          <w:rFonts w:ascii="Arial" w:hAnsi="Arial" w:cs="Arial"/>
        </w:rPr>
      </w:pPr>
      <w:del w:id="20" w:author="Town Clerk" w:date="2022-05-06T12:07:00Z">
        <w:r w:rsidRPr="00AC43E4" w:rsidDel="00D555D1">
          <w:rPr>
            <w:rFonts w:ascii="Arial" w:hAnsi="Arial" w:cs="Arial"/>
          </w:rPr>
          <w:delText>b) Income received must not be paid into the petty cash float but must be separately banked, as provided elsewhere in these regulations.</w:delText>
        </w:r>
      </w:del>
    </w:p>
    <w:p w14:paraId="11BDFD96" w14:textId="706840C4" w:rsidR="009E68C5" w:rsidRPr="00AC43E4" w:rsidDel="00D555D1" w:rsidRDefault="009E68C5" w:rsidP="009E68C5">
      <w:pPr>
        <w:ind w:left="720"/>
        <w:rPr>
          <w:del w:id="21" w:author="Town Clerk" w:date="2022-05-06T12:07:00Z"/>
          <w:rFonts w:ascii="Arial" w:hAnsi="Arial" w:cs="Arial"/>
        </w:rPr>
      </w:pPr>
      <w:del w:id="22" w:author="Town Clerk" w:date="2022-05-06T12:07:00Z">
        <w:r w:rsidRPr="00AC43E4" w:rsidDel="00D555D1">
          <w:rPr>
            <w:rFonts w:ascii="Arial" w:hAnsi="Arial" w:cs="Arial"/>
          </w:rPr>
          <w:delText>c) Payments to maintain the petty cash float shall be shown separately on the schedule of payments presented to council under 5.2 above.]</w:delText>
        </w:r>
      </w:del>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 [relevant committee].</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lastRenderedPageBreak/>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5DA01210" w:rsidR="009E68C5" w:rsidRPr="00AC43E4" w:rsidRDefault="009E68C5" w:rsidP="009E68C5">
      <w:pPr>
        <w:rPr>
          <w:rFonts w:ascii="Arial" w:hAnsi="Arial" w:cs="Arial"/>
        </w:rPr>
      </w:pPr>
      <w:r w:rsidRPr="00AC43E4">
        <w:rPr>
          <w:rFonts w:ascii="Arial" w:hAnsi="Arial" w:cs="Arial"/>
        </w:rPr>
        <w:t xml:space="preserve">8.3. The council will arrange with the council’s banks and investment providers for the sending of a copy of each statement of account to the </w:t>
      </w:r>
      <w:r w:rsidR="00D76C58">
        <w:rPr>
          <w:rFonts w:ascii="Arial" w:hAnsi="Arial" w:cs="Arial"/>
        </w:rPr>
        <w:t>Mayor</w:t>
      </w:r>
      <w:r w:rsidRPr="00AC43E4">
        <w:rPr>
          <w:rFonts w:ascii="Arial" w:hAnsi="Arial" w:cs="Arial"/>
        </w:rPr>
        <w:t xml:space="preserve">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lastRenderedPageBreak/>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lastRenderedPageBreak/>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5059664B" w:rsidR="007E6C3C" w:rsidRPr="00AC43E4" w:rsidRDefault="007E6C3C" w:rsidP="007E6C3C">
      <w:pPr>
        <w:ind w:left="1440"/>
        <w:rPr>
          <w:rFonts w:ascii="Arial" w:hAnsi="Arial" w:cs="Arial"/>
        </w:rPr>
      </w:pPr>
      <w:r w:rsidRPr="00AC43E4">
        <w:rPr>
          <w:rFonts w:ascii="Arial" w:hAnsi="Arial" w:cs="Arial"/>
        </w:rPr>
        <w:t xml:space="preserve">v. for additional audit work of the external auditor up to an estimated value of £500 (in excess of this sum the Clerk and RFO shall act after consultation with the </w:t>
      </w:r>
      <w:r w:rsidR="00D76C58">
        <w:rPr>
          <w:rFonts w:ascii="Arial" w:hAnsi="Arial" w:cs="Arial"/>
        </w:rPr>
        <w:t>Mayor</w:t>
      </w:r>
      <w:r w:rsidRPr="00AC43E4">
        <w:rPr>
          <w:rFonts w:ascii="Arial" w:hAnsi="Arial" w:cs="Arial"/>
        </w:rPr>
        <w:t xml:space="preserve"> and Vice </w:t>
      </w:r>
      <w:r w:rsidR="00D76C58">
        <w:rPr>
          <w:rFonts w:ascii="Arial" w:hAnsi="Arial" w:cs="Arial"/>
        </w:rPr>
        <w:t>Mayor</w:t>
      </w:r>
      <w:r w:rsidRPr="00AC43E4">
        <w:rPr>
          <w:rFonts w:ascii="Arial" w:hAnsi="Arial" w:cs="Arial"/>
        </w:rPr>
        <w:t xml:space="preserve">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w:t>
      </w:r>
      <w:r w:rsidRPr="00AC43E4">
        <w:rPr>
          <w:rFonts w:ascii="Arial" w:hAnsi="Arial" w:cs="Arial"/>
        </w:rPr>
        <w:lastRenderedPageBreak/>
        <w:t>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4230CF97"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w:t>
      </w:r>
      <w:r w:rsidR="00E70E1D">
        <w:rPr>
          <w:rFonts w:ascii="Arial" w:hAnsi="Arial" w:cs="Arial"/>
        </w:rPr>
        <w:t>be subject to Standing Orders</w:t>
      </w:r>
      <w:r w:rsidRPr="00AC43E4">
        <w:rPr>
          <w:rFonts w:ascii="Arial" w:hAnsi="Arial" w:cs="Arial"/>
        </w:rPr>
        <w:t>,</w:t>
      </w:r>
      <w:r w:rsidR="00077DE1" w:rsidRPr="00AC43E4">
        <w:rPr>
          <w:rFonts w:ascii="Arial" w:hAnsi="Arial" w:cs="Arial"/>
        </w:rPr>
        <w:t xml:space="preserve"> </w:t>
      </w:r>
      <w:r w:rsidRPr="00AC43E4">
        <w:rPr>
          <w:rFonts w:ascii="Arial" w:hAnsi="Arial" w:cs="Arial"/>
        </w:rPr>
        <w:t>and shall refer to the terms of the Bribery Act 2010.</w:t>
      </w:r>
    </w:p>
    <w:p w14:paraId="3921A1C1" w14:textId="7D78BCF1"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w:t>
      </w:r>
      <w:r w:rsidR="00E70E1D">
        <w:rPr>
          <w:rFonts w:ascii="Arial" w:hAnsi="Arial" w:cs="Arial"/>
        </w:rPr>
        <w:t>ply); where the value is below £3,000 and above £100</w:t>
      </w:r>
      <w:r w:rsidRPr="00AC43E4">
        <w:rPr>
          <w:rFonts w:ascii="Arial" w:hAnsi="Arial" w:cs="Arial"/>
        </w:rPr>
        <w:t xml:space="preserve">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w:t>
      </w:r>
      <w:r w:rsidRPr="00AC43E4">
        <w:rPr>
          <w:rFonts w:ascii="Arial" w:hAnsi="Arial" w:cs="Arial"/>
        </w:rPr>
        <w:lastRenderedPageBreak/>
        <w:t>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2F4BD548"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7B09475F"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6A47390F" w:rsidR="007E6C3C" w:rsidRPr="00AC43E4" w:rsidRDefault="007E6C3C" w:rsidP="007E6C3C">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1BD1C1B7" w:rsidR="007E6C3C" w:rsidRPr="00AC43E4" w:rsidRDefault="007E6C3C" w:rsidP="007E6C3C">
      <w:pPr>
        <w:rPr>
          <w:rFonts w:ascii="Arial" w:hAnsi="Arial" w:cs="Arial"/>
        </w:rPr>
      </w:pPr>
      <w:r w:rsidRPr="00AC43E4">
        <w:rPr>
          <w:rFonts w:ascii="Arial" w:hAnsi="Arial" w:cs="Arial"/>
        </w:rPr>
        <w:t xml:space="preserve">12.3. Any variation to a contract or addition to or omission from a contract must be approved by the council and Clerk to the contractor in writing, the council being informed where the final cost is likely to </w:t>
      </w:r>
      <w:r w:rsidR="00E70E1D">
        <w:rPr>
          <w:rFonts w:ascii="Arial" w:hAnsi="Arial" w:cs="Arial"/>
        </w:rPr>
        <w:t>exceed the financial provision.</w:t>
      </w:r>
    </w:p>
    <w:p w14:paraId="1860F63E" w14:textId="2397261F" w:rsidR="007E6C3C" w:rsidRPr="00AC43E4" w:rsidRDefault="007E6C3C" w:rsidP="007E6C3C">
      <w:pPr>
        <w:rPr>
          <w:rFonts w:ascii="Arial" w:hAnsi="Arial" w:cs="Arial"/>
          <w:b/>
        </w:rPr>
      </w:pPr>
      <w:r w:rsidRPr="00AC43E4">
        <w:rPr>
          <w:rFonts w:ascii="Arial" w:hAnsi="Arial" w:cs="Arial"/>
          <w:b/>
        </w:rPr>
        <w:t>13. Stores and equipment</w:t>
      </w:r>
    </w:p>
    <w:p w14:paraId="655D1095" w14:textId="68129D61" w:rsidR="007E6C3C" w:rsidRPr="00AC43E4" w:rsidRDefault="007E6C3C" w:rsidP="007E6C3C">
      <w:pPr>
        <w:rPr>
          <w:rFonts w:ascii="Arial" w:hAnsi="Arial" w:cs="Arial"/>
        </w:rPr>
      </w:pPr>
      <w:r w:rsidRPr="00AC43E4">
        <w:rPr>
          <w:rFonts w:ascii="Arial" w:hAnsi="Arial" w:cs="Arial"/>
        </w:rPr>
        <w:t>13.1. The officer in charge of each section shall be responsible for the care and custody of stores and equipment in that section.</w:t>
      </w:r>
    </w:p>
    <w:p w14:paraId="3E51FF64" w14:textId="1F996624"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6ABF824E" w14:textId="4E64F4D2"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7FAF0488" w:rsidR="007E6C3C" w:rsidRPr="00AC43E4" w:rsidRDefault="007E6C3C" w:rsidP="007E6C3C">
      <w:pPr>
        <w:rPr>
          <w:rFonts w:ascii="Arial" w:hAnsi="Arial" w:cs="Arial"/>
        </w:rPr>
      </w:pPr>
      <w:r w:rsidRPr="00AC43E4">
        <w:rPr>
          <w:rFonts w:ascii="Arial" w:hAnsi="Arial" w:cs="Arial"/>
        </w:rPr>
        <w:t>13.4. The RFO shall be responsible for periodic checks of stock</w:t>
      </w:r>
      <w:r w:rsidR="00E70E1D">
        <w:rPr>
          <w:rFonts w:ascii="Arial" w:hAnsi="Arial" w:cs="Arial"/>
        </w:rPr>
        <w:t>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7681C8C0"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leased or otherwise disposed of, without the authority of the council, together with any other </w:t>
      </w:r>
      <w:r w:rsidRPr="00AC43E4">
        <w:rPr>
          <w:rFonts w:ascii="Arial" w:hAnsi="Arial" w:cs="Arial"/>
        </w:rPr>
        <w:lastRenderedPageBreak/>
        <w:t>consents required by law, save where the estimated value of any one item of tangible mo</w:t>
      </w:r>
      <w:r w:rsidR="00E70E1D">
        <w:rPr>
          <w:rFonts w:ascii="Arial" w:hAnsi="Arial" w:cs="Arial"/>
        </w:rPr>
        <w:t>vable property does not exceed £250</w:t>
      </w:r>
      <w:r w:rsidRPr="00AC43E4">
        <w:rPr>
          <w:rFonts w:ascii="Arial" w:hAnsi="Arial" w:cs="Arial"/>
        </w:rPr>
        <w:t>.</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2A21CE56"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w:t>
      </w:r>
      <w:r w:rsidR="00E70E1D">
        <w:rPr>
          <w:rFonts w:ascii="Arial" w:hAnsi="Arial" w:cs="Arial"/>
        </w:rPr>
        <w:t>aims on the council's insurers in consultation with the Clerk</w:t>
      </w:r>
      <w:r w:rsidRPr="00AC43E4">
        <w:rPr>
          <w:rFonts w:ascii="Arial" w:hAnsi="Arial" w:cs="Arial"/>
        </w:rPr>
        <w:t>.</w:t>
      </w:r>
    </w:p>
    <w:p w14:paraId="1950F9F1" w14:textId="5A638991" w:rsidR="007E6C3C" w:rsidRPr="00AC43E4" w:rsidRDefault="007E6C3C" w:rsidP="007E6C3C">
      <w:pPr>
        <w:rPr>
          <w:rFonts w:ascii="Arial" w:hAnsi="Arial" w:cs="Arial"/>
        </w:rPr>
      </w:pPr>
      <w:r w:rsidRPr="00AC43E4">
        <w:rPr>
          <w:rFonts w:ascii="Arial" w:hAnsi="Arial" w:cs="Arial"/>
        </w:rPr>
        <w:t>15.2. The Clerk shall give prompt notification to the RFO of all new risks, properties or vehicles which require to be insured and of any alterations affecting existing ins</w:t>
      </w:r>
      <w:r w:rsidR="00E70E1D">
        <w:rPr>
          <w:rFonts w:ascii="Arial" w:hAnsi="Arial" w:cs="Arial"/>
        </w:rPr>
        <w:t>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0F15241" w:rsidR="007E6C3C" w:rsidRPr="00AC43E4" w:rsidRDefault="00E70E1D" w:rsidP="007E6C3C">
      <w:pPr>
        <w:rPr>
          <w:rFonts w:ascii="Arial" w:hAnsi="Arial" w:cs="Arial"/>
          <w:b/>
        </w:rPr>
      </w:pPr>
      <w:r>
        <w:rPr>
          <w:rFonts w:ascii="Arial" w:hAnsi="Arial" w:cs="Arial"/>
          <w:b/>
        </w:rPr>
        <w:t>16. Charities</w:t>
      </w:r>
    </w:p>
    <w:p w14:paraId="76E3288A" w14:textId="3D52FF57" w:rsidR="007E6C3C" w:rsidRPr="00AC43E4" w:rsidRDefault="007E6C3C" w:rsidP="007E6C3C">
      <w:pPr>
        <w:rPr>
          <w:rFonts w:ascii="Arial" w:hAnsi="Arial" w:cs="Arial"/>
        </w:rPr>
      </w:pPr>
      <w:r w:rsidRPr="00AC43E4">
        <w:rPr>
          <w:rFonts w:ascii="Arial" w:hAnsi="Arial" w:cs="Arial"/>
        </w:rPr>
        <w:lastRenderedPageBreak/>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w:t>
      </w:r>
      <w:r w:rsidR="00E70E1D">
        <w:rPr>
          <w:rFonts w:ascii="Arial" w:hAnsi="Arial" w:cs="Arial"/>
        </w:rPr>
        <w:t xml:space="preserve">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41A889E"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616B040A" w:rsidR="007E6C3C" w:rsidRPr="00AC43E4" w:rsidRDefault="007E6C3C" w:rsidP="007E6C3C">
      <w:pPr>
        <w:rPr>
          <w:rFonts w:ascii="Arial" w:hAnsi="Arial" w:cs="Arial"/>
        </w:rPr>
      </w:pPr>
      <w:r w:rsidRPr="00AC43E4">
        <w:rPr>
          <w:rFonts w:ascii="Arial" w:hAnsi="Arial" w:cs="Arial"/>
        </w:rPr>
        <w:t>17.2. When considering any new activity, the Clerk</w:t>
      </w:r>
      <w:r w:rsidR="00310466">
        <w:rPr>
          <w:rFonts w:ascii="Arial" w:hAnsi="Arial" w:cs="Arial"/>
        </w:rPr>
        <w:t xml:space="preserve"> </w:t>
      </w:r>
      <w:r w:rsidRPr="00AC43E4">
        <w:rPr>
          <w:rFonts w:ascii="Arial" w:hAnsi="Arial" w:cs="Arial"/>
        </w:rPr>
        <w:t xml:space="preserve">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6EDB19E3" w14:textId="77777777" w:rsidR="00637681" w:rsidRDefault="00637681" w:rsidP="00637681">
      <w:pPr>
        <w:widowControl w:val="0"/>
        <w:suppressAutoHyphens/>
        <w:autoSpaceDE w:val="0"/>
        <w:autoSpaceDN w:val="0"/>
        <w:adjustRightInd w:val="0"/>
        <w:textAlignment w:val="center"/>
        <w:rPr>
          <w:rFonts w:ascii="Arial" w:hAnsi="Arial" w:cs="Arial"/>
        </w:rPr>
      </w:pPr>
    </w:p>
    <w:p w14:paraId="667D134C" w14:textId="77777777" w:rsidR="00637681" w:rsidRDefault="00637681" w:rsidP="00637681">
      <w:pPr>
        <w:widowControl w:val="0"/>
        <w:suppressAutoHyphens/>
        <w:autoSpaceDE w:val="0"/>
        <w:autoSpaceDN w:val="0"/>
        <w:adjustRightInd w:val="0"/>
        <w:textAlignment w:val="center"/>
        <w:rPr>
          <w:rFonts w:ascii="Arial" w:hAnsi="Arial" w:cs="Arial"/>
        </w:rPr>
      </w:pPr>
      <w:r>
        <w:rPr>
          <w:rFonts w:ascii="Arial" w:hAnsi="Arial" w:cs="Arial"/>
        </w:rPr>
        <w:t>Document History</w:t>
      </w:r>
    </w:p>
    <w:tbl>
      <w:tblPr>
        <w:tblStyle w:val="TableGrid"/>
        <w:tblW w:w="0" w:type="auto"/>
        <w:tblLook w:val="04A0" w:firstRow="1" w:lastRow="0" w:firstColumn="1" w:lastColumn="0" w:noHBand="0" w:noVBand="1"/>
      </w:tblPr>
      <w:tblGrid>
        <w:gridCol w:w="2765"/>
        <w:gridCol w:w="2765"/>
        <w:gridCol w:w="2766"/>
      </w:tblGrid>
      <w:tr w:rsidR="00637681" w14:paraId="07DB2E59" w14:textId="77777777" w:rsidTr="00637681">
        <w:tc>
          <w:tcPr>
            <w:tcW w:w="2765" w:type="dxa"/>
            <w:tcBorders>
              <w:top w:val="single" w:sz="4" w:space="0" w:color="auto"/>
              <w:left w:val="single" w:sz="4" w:space="0" w:color="auto"/>
              <w:bottom w:val="single" w:sz="4" w:space="0" w:color="auto"/>
              <w:right w:val="single" w:sz="4" w:space="0" w:color="auto"/>
            </w:tcBorders>
            <w:hideMark/>
          </w:tcPr>
          <w:p w14:paraId="675A31EF"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Status</w:t>
            </w:r>
          </w:p>
        </w:tc>
        <w:tc>
          <w:tcPr>
            <w:tcW w:w="2765" w:type="dxa"/>
            <w:tcBorders>
              <w:top w:val="single" w:sz="4" w:space="0" w:color="auto"/>
              <w:left w:val="single" w:sz="4" w:space="0" w:color="auto"/>
              <w:bottom w:val="single" w:sz="4" w:space="0" w:color="auto"/>
              <w:right w:val="single" w:sz="4" w:space="0" w:color="auto"/>
            </w:tcBorders>
            <w:hideMark/>
          </w:tcPr>
          <w:p w14:paraId="0A3A8A2D"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Date</w:t>
            </w:r>
          </w:p>
        </w:tc>
        <w:tc>
          <w:tcPr>
            <w:tcW w:w="2766" w:type="dxa"/>
            <w:tcBorders>
              <w:top w:val="single" w:sz="4" w:space="0" w:color="auto"/>
              <w:left w:val="single" w:sz="4" w:space="0" w:color="auto"/>
              <w:bottom w:val="single" w:sz="4" w:space="0" w:color="auto"/>
              <w:right w:val="single" w:sz="4" w:space="0" w:color="auto"/>
            </w:tcBorders>
            <w:hideMark/>
          </w:tcPr>
          <w:p w14:paraId="02D3867D"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Version</w:t>
            </w:r>
          </w:p>
        </w:tc>
      </w:tr>
      <w:tr w:rsidR="00637681" w14:paraId="41C4391D" w14:textId="77777777" w:rsidTr="00637681">
        <w:tc>
          <w:tcPr>
            <w:tcW w:w="2765" w:type="dxa"/>
            <w:tcBorders>
              <w:top w:val="single" w:sz="4" w:space="0" w:color="auto"/>
              <w:left w:val="single" w:sz="4" w:space="0" w:color="auto"/>
              <w:bottom w:val="single" w:sz="4" w:space="0" w:color="auto"/>
              <w:right w:val="single" w:sz="4" w:space="0" w:color="auto"/>
            </w:tcBorders>
            <w:hideMark/>
          </w:tcPr>
          <w:p w14:paraId="7E8DC401"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Draft by Interim Clerk.</w:t>
            </w:r>
          </w:p>
        </w:tc>
        <w:tc>
          <w:tcPr>
            <w:tcW w:w="2765" w:type="dxa"/>
            <w:tcBorders>
              <w:top w:val="single" w:sz="4" w:space="0" w:color="auto"/>
              <w:left w:val="single" w:sz="4" w:space="0" w:color="auto"/>
              <w:bottom w:val="single" w:sz="4" w:space="0" w:color="auto"/>
              <w:right w:val="single" w:sz="4" w:space="0" w:color="auto"/>
            </w:tcBorders>
            <w:hideMark/>
          </w:tcPr>
          <w:p w14:paraId="1FA549A0"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April 2021</w:t>
            </w:r>
          </w:p>
        </w:tc>
        <w:tc>
          <w:tcPr>
            <w:tcW w:w="2766" w:type="dxa"/>
            <w:tcBorders>
              <w:top w:val="single" w:sz="4" w:space="0" w:color="auto"/>
              <w:left w:val="single" w:sz="4" w:space="0" w:color="auto"/>
              <w:bottom w:val="single" w:sz="4" w:space="0" w:color="auto"/>
              <w:right w:val="single" w:sz="4" w:space="0" w:color="auto"/>
            </w:tcBorders>
            <w:hideMark/>
          </w:tcPr>
          <w:p w14:paraId="23063FA4"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V1</w:t>
            </w:r>
          </w:p>
        </w:tc>
      </w:tr>
      <w:tr w:rsidR="00637681" w14:paraId="0B6F5F4D" w14:textId="77777777" w:rsidTr="00637681">
        <w:tc>
          <w:tcPr>
            <w:tcW w:w="2765" w:type="dxa"/>
            <w:tcBorders>
              <w:top w:val="single" w:sz="4" w:space="0" w:color="auto"/>
              <w:left w:val="single" w:sz="4" w:space="0" w:color="auto"/>
              <w:bottom w:val="single" w:sz="4" w:space="0" w:color="auto"/>
              <w:right w:val="single" w:sz="4" w:space="0" w:color="auto"/>
            </w:tcBorders>
            <w:hideMark/>
          </w:tcPr>
          <w:p w14:paraId="1FCFF2C4" w14:textId="48019B13"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 xml:space="preserve">Draft to Interim Council </w:t>
            </w:r>
            <w:r>
              <w:rPr>
                <w:rFonts w:ascii="Arial" w:hAnsi="Arial" w:cs="Arial"/>
              </w:rPr>
              <w:lastRenderedPageBreak/>
              <w:t>for approval</w:t>
            </w:r>
          </w:p>
        </w:tc>
        <w:tc>
          <w:tcPr>
            <w:tcW w:w="2765" w:type="dxa"/>
            <w:tcBorders>
              <w:top w:val="single" w:sz="4" w:space="0" w:color="auto"/>
              <w:left w:val="single" w:sz="4" w:space="0" w:color="auto"/>
              <w:bottom w:val="single" w:sz="4" w:space="0" w:color="auto"/>
              <w:right w:val="single" w:sz="4" w:space="0" w:color="auto"/>
            </w:tcBorders>
            <w:hideMark/>
          </w:tcPr>
          <w:p w14:paraId="07A10BE5"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lastRenderedPageBreak/>
              <w:t>28</w:t>
            </w:r>
            <w:r>
              <w:rPr>
                <w:rFonts w:ascii="Arial" w:hAnsi="Arial" w:cs="Arial"/>
                <w:vertAlign w:val="superscript"/>
              </w:rPr>
              <w:t>th</w:t>
            </w:r>
            <w:r>
              <w:rPr>
                <w:rFonts w:ascii="Arial" w:hAnsi="Arial" w:cs="Arial"/>
              </w:rPr>
              <w:t xml:space="preserve"> April 2021</w:t>
            </w:r>
          </w:p>
        </w:tc>
        <w:tc>
          <w:tcPr>
            <w:tcW w:w="2766" w:type="dxa"/>
            <w:tcBorders>
              <w:top w:val="single" w:sz="4" w:space="0" w:color="auto"/>
              <w:left w:val="single" w:sz="4" w:space="0" w:color="auto"/>
              <w:bottom w:val="single" w:sz="4" w:space="0" w:color="auto"/>
              <w:right w:val="single" w:sz="4" w:space="0" w:color="auto"/>
            </w:tcBorders>
            <w:hideMark/>
          </w:tcPr>
          <w:p w14:paraId="4851F6A1"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V1</w:t>
            </w:r>
          </w:p>
        </w:tc>
      </w:tr>
      <w:tr w:rsidR="00637681" w14:paraId="3FB37498" w14:textId="77777777" w:rsidTr="00637681">
        <w:tc>
          <w:tcPr>
            <w:tcW w:w="2765" w:type="dxa"/>
            <w:tcBorders>
              <w:top w:val="single" w:sz="4" w:space="0" w:color="auto"/>
              <w:left w:val="single" w:sz="4" w:space="0" w:color="auto"/>
              <w:bottom w:val="single" w:sz="4" w:space="0" w:color="auto"/>
              <w:right w:val="single" w:sz="4" w:space="0" w:color="auto"/>
            </w:tcBorders>
            <w:hideMark/>
          </w:tcPr>
          <w:p w14:paraId="4AA7B429"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Date approved</w:t>
            </w:r>
          </w:p>
        </w:tc>
        <w:tc>
          <w:tcPr>
            <w:tcW w:w="2765" w:type="dxa"/>
            <w:tcBorders>
              <w:top w:val="single" w:sz="4" w:space="0" w:color="auto"/>
              <w:left w:val="single" w:sz="4" w:space="0" w:color="auto"/>
              <w:bottom w:val="single" w:sz="4" w:space="0" w:color="auto"/>
              <w:right w:val="single" w:sz="4" w:space="0" w:color="auto"/>
            </w:tcBorders>
          </w:tcPr>
          <w:p w14:paraId="1EB762A9" w14:textId="7302295A" w:rsidR="00637681" w:rsidRDefault="00D76C58">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28</w:t>
            </w:r>
            <w:r w:rsidRPr="00D76C58">
              <w:rPr>
                <w:rFonts w:ascii="Arial" w:hAnsi="Arial" w:cs="Arial"/>
                <w:vertAlign w:val="superscript"/>
              </w:rPr>
              <w:t>th</w:t>
            </w:r>
            <w:r>
              <w:rPr>
                <w:rFonts w:ascii="Arial" w:hAnsi="Arial" w:cs="Arial"/>
              </w:rPr>
              <w:t xml:space="preserve"> April 2021</w:t>
            </w:r>
          </w:p>
        </w:tc>
        <w:tc>
          <w:tcPr>
            <w:tcW w:w="2766" w:type="dxa"/>
            <w:tcBorders>
              <w:top w:val="single" w:sz="4" w:space="0" w:color="auto"/>
              <w:left w:val="single" w:sz="4" w:space="0" w:color="auto"/>
              <w:bottom w:val="single" w:sz="4" w:space="0" w:color="auto"/>
              <w:right w:val="single" w:sz="4" w:space="0" w:color="auto"/>
            </w:tcBorders>
          </w:tcPr>
          <w:p w14:paraId="7C50B818" w14:textId="5E2206D1" w:rsidR="00637681" w:rsidRDefault="00D76C58">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V1</w:t>
            </w:r>
          </w:p>
        </w:tc>
      </w:tr>
      <w:tr w:rsidR="00637681" w14:paraId="4C8BAC73" w14:textId="77777777" w:rsidTr="00637681">
        <w:tc>
          <w:tcPr>
            <w:tcW w:w="2765" w:type="dxa"/>
            <w:tcBorders>
              <w:top w:val="single" w:sz="4" w:space="0" w:color="auto"/>
              <w:left w:val="single" w:sz="4" w:space="0" w:color="auto"/>
              <w:bottom w:val="single" w:sz="4" w:space="0" w:color="auto"/>
              <w:right w:val="single" w:sz="4" w:space="0" w:color="auto"/>
            </w:tcBorders>
            <w:hideMark/>
          </w:tcPr>
          <w:p w14:paraId="628CB911" w14:textId="77777777" w:rsidR="00637681" w:rsidRDefault="00637681">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Review Date</w:t>
            </w:r>
          </w:p>
        </w:tc>
        <w:tc>
          <w:tcPr>
            <w:tcW w:w="2765" w:type="dxa"/>
            <w:tcBorders>
              <w:top w:val="single" w:sz="4" w:space="0" w:color="auto"/>
              <w:left w:val="single" w:sz="4" w:space="0" w:color="auto"/>
              <w:bottom w:val="single" w:sz="4" w:space="0" w:color="auto"/>
              <w:right w:val="single" w:sz="4" w:space="0" w:color="auto"/>
            </w:tcBorders>
          </w:tcPr>
          <w:p w14:paraId="4BA4B6D0" w14:textId="5ED9B832" w:rsidR="00637681" w:rsidRDefault="00D76C58">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20</w:t>
            </w:r>
            <w:r w:rsidRPr="00D76C58">
              <w:rPr>
                <w:rFonts w:ascii="Arial" w:hAnsi="Arial" w:cs="Arial"/>
                <w:vertAlign w:val="superscript"/>
              </w:rPr>
              <w:t>th</w:t>
            </w:r>
            <w:r>
              <w:rPr>
                <w:rFonts w:ascii="Arial" w:hAnsi="Arial" w:cs="Arial"/>
              </w:rPr>
              <w:t xml:space="preserve"> May 2021</w:t>
            </w:r>
          </w:p>
        </w:tc>
        <w:tc>
          <w:tcPr>
            <w:tcW w:w="2766" w:type="dxa"/>
            <w:tcBorders>
              <w:top w:val="single" w:sz="4" w:space="0" w:color="auto"/>
              <w:left w:val="single" w:sz="4" w:space="0" w:color="auto"/>
              <w:bottom w:val="single" w:sz="4" w:space="0" w:color="auto"/>
              <w:right w:val="single" w:sz="4" w:space="0" w:color="auto"/>
            </w:tcBorders>
          </w:tcPr>
          <w:p w14:paraId="09062A26" w14:textId="7849B9FE" w:rsidR="00637681" w:rsidRDefault="00D76C58">
            <w:pPr>
              <w:widowControl w:val="0"/>
              <w:suppressAutoHyphens/>
              <w:autoSpaceDE w:val="0"/>
              <w:autoSpaceDN w:val="0"/>
              <w:adjustRightInd w:val="0"/>
              <w:spacing w:after="200" w:line="276" w:lineRule="auto"/>
              <w:textAlignment w:val="center"/>
              <w:rPr>
                <w:rFonts w:ascii="Arial" w:hAnsi="Arial" w:cs="Arial"/>
              </w:rPr>
            </w:pPr>
            <w:r>
              <w:rPr>
                <w:rFonts w:ascii="Arial" w:hAnsi="Arial" w:cs="Arial"/>
              </w:rPr>
              <w:t>V1</w:t>
            </w:r>
          </w:p>
        </w:tc>
      </w:tr>
      <w:tr w:rsidR="00D76C58" w14:paraId="6CDB09E0" w14:textId="77777777" w:rsidTr="00637681">
        <w:tc>
          <w:tcPr>
            <w:tcW w:w="2765" w:type="dxa"/>
            <w:tcBorders>
              <w:top w:val="single" w:sz="4" w:space="0" w:color="auto"/>
              <w:left w:val="single" w:sz="4" w:space="0" w:color="auto"/>
              <w:bottom w:val="single" w:sz="4" w:space="0" w:color="auto"/>
              <w:right w:val="single" w:sz="4" w:space="0" w:color="auto"/>
            </w:tcBorders>
          </w:tcPr>
          <w:p w14:paraId="51C7843E" w14:textId="77777777" w:rsidR="00D76C58" w:rsidRDefault="00D76C58">
            <w:pPr>
              <w:widowControl w:val="0"/>
              <w:suppressAutoHyphens/>
              <w:autoSpaceDE w:val="0"/>
              <w:autoSpaceDN w:val="0"/>
              <w:adjustRightInd w:val="0"/>
              <w:textAlignment w:val="center"/>
              <w:rPr>
                <w:rFonts w:ascii="Arial" w:hAnsi="Arial" w:cs="Arial"/>
              </w:rPr>
            </w:pPr>
            <w:r>
              <w:rPr>
                <w:rFonts w:ascii="Arial" w:hAnsi="Arial" w:cs="Arial"/>
              </w:rPr>
              <w:t>Adopted by Full Council</w:t>
            </w:r>
          </w:p>
          <w:p w14:paraId="4EBE9683" w14:textId="2BADEF65" w:rsidR="00D76C58" w:rsidRDefault="00D76C58">
            <w:pPr>
              <w:widowControl w:val="0"/>
              <w:suppressAutoHyphens/>
              <w:autoSpaceDE w:val="0"/>
              <w:autoSpaceDN w:val="0"/>
              <w:adjustRightInd w:val="0"/>
              <w:textAlignment w:val="center"/>
              <w:rPr>
                <w:rFonts w:ascii="Arial" w:hAnsi="Arial" w:cs="Arial"/>
              </w:rPr>
            </w:pPr>
            <w:r>
              <w:rPr>
                <w:rFonts w:ascii="Arial" w:hAnsi="Arial" w:cs="Arial"/>
              </w:rPr>
              <w:t xml:space="preserve">Min Ref: </w:t>
            </w:r>
          </w:p>
        </w:tc>
        <w:tc>
          <w:tcPr>
            <w:tcW w:w="2765" w:type="dxa"/>
            <w:tcBorders>
              <w:top w:val="single" w:sz="4" w:space="0" w:color="auto"/>
              <w:left w:val="single" w:sz="4" w:space="0" w:color="auto"/>
              <w:bottom w:val="single" w:sz="4" w:space="0" w:color="auto"/>
              <w:right w:val="single" w:sz="4" w:space="0" w:color="auto"/>
            </w:tcBorders>
          </w:tcPr>
          <w:p w14:paraId="00A10F9D" w14:textId="7D84D48E" w:rsidR="00D76C58" w:rsidRDefault="00D76C58">
            <w:pPr>
              <w:widowControl w:val="0"/>
              <w:suppressAutoHyphens/>
              <w:autoSpaceDE w:val="0"/>
              <w:autoSpaceDN w:val="0"/>
              <w:adjustRightInd w:val="0"/>
              <w:textAlignment w:val="center"/>
              <w:rPr>
                <w:rFonts w:ascii="Arial" w:hAnsi="Arial" w:cs="Arial"/>
              </w:rPr>
            </w:pPr>
            <w:r>
              <w:rPr>
                <w:rFonts w:ascii="Arial" w:hAnsi="Arial" w:cs="Arial"/>
              </w:rPr>
              <w:t>20</w:t>
            </w:r>
            <w:r w:rsidRPr="00D76C58">
              <w:rPr>
                <w:rFonts w:ascii="Arial" w:hAnsi="Arial" w:cs="Arial"/>
                <w:vertAlign w:val="superscript"/>
              </w:rPr>
              <w:t>th</w:t>
            </w:r>
            <w:r>
              <w:rPr>
                <w:rFonts w:ascii="Arial" w:hAnsi="Arial" w:cs="Arial"/>
              </w:rPr>
              <w:t xml:space="preserve"> May 2021</w:t>
            </w:r>
          </w:p>
        </w:tc>
        <w:tc>
          <w:tcPr>
            <w:tcW w:w="2766" w:type="dxa"/>
            <w:tcBorders>
              <w:top w:val="single" w:sz="4" w:space="0" w:color="auto"/>
              <w:left w:val="single" w:sz="4" w:space="0" w:color="auto"/>
              <w:bottom w:val="single" w:sz="4" w:space="0" w:color="auto"/>
              <w:right w:val="single" w:sz="4" w:space="0" w:color="auto"/>
            </w:tcBorders>
          </w:tcPr>
          <w:p w14:paraId="3DE09C5A" w14:textId="5495F18C" w:rsidR="00D76C58" w:rsidRDefault="00D76C58">
            <w:pPr>
              <w:widowControl w:val="0"/>
              <w:suppressAutoHyphens/>
              <w:autoSpaceDE w:val="0"/>
              <w:autoSpaceDN w:val="0"/>
              <w:adjustRightInd w:val="0"/>
              <w:textAlignment w:val="center"/>
              <w:rPr>
                <w:rFonts w:ascii="Arial" w:hAnsi="Arial" w:cs="Arial"/>
              </w:rPr>
            </w:pPr>
            <w:r>
              <w:rPr>
                <w:rFonts w:ascii="Arial" w:hAnsi="Arial" w:cs="Arial"/>
              </w:rPr>
              <w:t>V1</w:t>
            </w:r>
          </w:p>
        </w:tc>
      </w:tr>
      <w:tr w:rsidR="00D76C58" w14:paraId="3357FE67" w14:textId="77777777" w:rsidTr="00637681">
        <w:tc>
          <w:tcPr>
            <w:tcW w:w="2765" w:type="dxa"/>
            <w:tcBorders>
              <w:top w:val="single" w:sz="4" w:space="0" w:color="auto"/>
              <w:left w:val="single" w:sz="4" w:space="0" w:color="auto"/>
              <w:bottom w:val="single" w:sz="4" w:space="0" w:color="auto"/>
              <w:right w:val="single" w:sz="4" w:space="0" w:color="auto"/>
            </w:tcBorders>
          </w:tcPr>
          <w:p w14:paraId="2593366C" w14:textId="20761379" w:rsidR="00D76C58" w:rsidRDefault="00E70A6A">
            <w:pPr>
              <w:widowControl w:val="0"/>
              <w:suppressAutoHyphens/>
              <w:autoSpaceDE w:val="0"/>
              <w:autoSpaceDN w:val="0"/>
              <w:adjustRightInd w:val="0"/>
              <w:textAlignment w:val="center"/>
              <w:rPr>
                <w:rFonts w:ascii="Arial" w:hAnsi="Arial" w:cs="Arial"/>
              </w:rPr>
            </w:pPr>
            <w:ins w:id="23" w:author="Town Clerk" w:date="2022-05-06T11:54:00Z">
              <w:r>
                <w:rPr>
                  <w:rFonts w:ascii="Arial" w:hAnsi="Arial" w:cs="Arial"/>
                </w:rPr>
                <w:t>Review date</w:t>
              </w:r>
            </w:ins>
          </w:p>
        </w:tc>
        <w:tc>
          <w:tcPr>
            <w:tcW w:w="2765" w:type="dxa"/>
            <w:tcBorders>
              <w:top w:val="single" w:sz="4" w:space="0" w:color="auto"/>
              <w:left w:val="single" w:sz="4" w:space="0" w:color="auto"/>
              <w:bottom w:val="single" w:sz="4" w:space="0" w:color="auto"/>
              <w:right w:val="single" w:sz="4" w:space="0" w:color="auto"/>
            </w:tcBorders>
          </w:tcPr>
          <w:p w14:paraId="1B9B8881" w14:textId="4139313E" w:rsidR="00D76C58" w:rsidRDefault="00E70A6A">
            <w:pPr>
              <w:widowControl w:val="0"/>
              <w:suppressAutoHyphens/>
              <w:autoSpaceDE w:val="0"/>
              <w:autoSpaceDN w:val="0"/>
              <w:adjustRightInd w:val="0"/>
              <w:textAlignment w:val="center"/>
              <w:rPr>
                <w:rFonts w:ascii="Arial" w:hAnsi="Arial" w:cs="Arial"/>
              </w:rPr>
            </w:pPr>
            <w:ins w:id="24" w:author="Town Clerk" w:date="2022-05-06T11:54:00Z">
              <w:r>
                <w:rPr>
                  <w:rFonts w:ascii="Arial" w:hAnsi="Arial" w:cs="Arial"/>
                </w:rPr>
                <w:t>11</w:t>
              </w:r>
              <w:r w:rsidRPr="00E70A6A">
                <w:rPr>
                  <w:rFonts w:ascii="Arial" w:hAnsi="Arial" w:cs="Arial"/>
                  <w:vertAlign w:val="superscript"/>
                </w:rPr>
                <w:t>th</w:t>
              </w:r>
              <w:r>
                <w:rPr>
                  <w:rFonts w:ascii="Arial" w:hAnsi="Arial" w:cs="Arial"/>
                </w:rPr>
                <w:t xml:space="preserve"> May 2022</w:t>
              </w:r>
            </w:ins>
          </w:p>
        </w:tc>
        <w:tc>
          <w:tcPr>
            <w:tcW w:w="2766" w:type="dxa"/>
            <w:tcBorders>
              <w:top w:val="single" w:sz="4" w:space="0" w:color="auto"/>
              <w:left w:val="single" w:sz="4" w:space="0" w:color="auto"/>
              <w:bottom w:val="single" w:sz="4" w:space="0" w:color="auto"/>
              <w:right w:val="single" w:sz="4" w:space="0" w:color="auto"/>
            </w:tcBorders>
          </w:tcPr>
          <w:p w14:paraId="38D08A57" w14:textId="635149F7" w:rsidR="00D76C58" w:rsidRDefault="00E70A6A">
            <w:pPr>
              <w:widowControl w:val="0"/>
              <w:suppressAutoHyphens/>
              <w:autoSpaceDE w:val="0"/>
              <w:autoSpaceDN w:val="0"/>
              <w:adjustRightInd w:val="0"/>
              <w:textAlignment w:val="center"/>
              <w:rPr>
                <w:rFonts w:ascii="Arial" w:hAnsi="Arial" w:cs="Arial"/>
              </w:rPr>
            </w:pPr>
            <w:ins w:id="25" w:author="Town Clerk" w:date="2022-05-06T11:54:00Z">
              <w:r>
                <w:rPr>
                  <w:rFonts w:ascii="Arial" w:hAnsi="Arial" w:cs="Arial"/>
                </w:rPr>
                <w:t>V2</w:t>
              </w:r>
            </w:ins>
          </w:p>
        </w:tc>
      </w:tr>
    </w:tbl>
    <w:p w14:paraId="25639DE8" w14:textId="77777777" w:rsidR="00637681" w:rsidRDefault="00637681" w:rsidP="00637681">
      <w:pPr>
        <w:widowControl w:val="0"/>
        <w:suppressAutoHyphens/>
        <w:autoSpaceDE w:val="0"/>
        <w:autoSpaceDN w:val="0"/>
        <w:adjustRightInd w:val="0"/>
        <w:textAlignment w:val="cente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805B4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26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FC8C" w14:textId="77777777" w:rsidR="0073646F" w:rsidRDefault="0073646F" w:rsidP="00225AAB">
      <w:r>
        <w:separator/>
      </w:r>
    </w:p>
  </w:endnote>
  <w:endnote w:type="continuationSeparator" w:id="0">
    <w:p w14:paraId="59AD0C84" w14:textId="77777777" w:rsidR="0073646F" w:rsidRDefault="0073646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A413" w14:textId="77777777" w:rsidR="00805B4A" w:rsidRDefault="00805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947C" w14:textId="77777777" w:rsidR="00805B4A" w:rsidRDefault="00805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28B6" w14:textId="77777777" w:rsidR="00805B4A" w:rsidRDefault="0080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5886" w14:textId="77777777" w:rsidR="0073646F" w:rsidRDefault="0073646F" w:rsidP="00225AAB">
      <w:r>
        <w:separator/>
      </w:r>
    </w:p>
  </w:footnote>
  <w:footnote w:type="continuationSeparator" w:id="0">
    <w:p w14:paraId="63C25440" w14:textId="77777777" w:rsidR="0073646F" w:rsidRDefault="0073646F"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3A9D" w14:textId="77777777" w:rsidR="00805B4A" w:rsidRDefault="00805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5B05" w14:textId="77777777" w:rsidR="00805B4A" w:rsidRDefault="00805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C616" w14:textId="77777777" w:rsidR="00805B4A" w:rsidRDefault="00805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75435862">
    <w:abstractNumId w:val="1"/>
  </w:num>
  <w:num w:numId="2" w16cid:durableId="586766185">
    <w:abstractNumId w:val="2"/>
  </w:num>
  <w:num w:numId="3" w16cid:durableId="1998417702">
    <w:abstractNumId w:val="15"/>
  </w:num>
  <w:num w:numId="4" w16cid:durableId="1128086709">
    <w:abstractNumId w:val="17"/>
  </w:num>
  <w:num w:numId="5" w16cid:durableId="847795267">
    <w:abstractNumId w:val="0"/>
  </w:num>
  <w:num w:numId="6" w16cid:durableId="436364583">
    <w:abstractNumId w:val="16"/>
  </w:num>
  <w:num w:numId="7" w16cid:durableId="327902203">
    <w:abstractNumId w:val="19"/>
  </w:num>
  <w:num w:numId="8" w16cid:durableId="603264440">
    <w:abstractNumId w:val="13"/>
  </w:num>
  <w:num w:numId="9" w16cid:durableId="59520323">
    <w:abstractNumId w:val="8"/>
  </w:num>
  <w:num w:numId="10" w16cid:durableId="1940797013">
    <w:abstractNumId w:val="11"/>
  </w:num>
  <w:num w:numId="11" w16cid:durableId="1046488537">
    <w:abstractNumId w:val="7"/>
  </w:num>
  <w:num w:numId="12" w16cid:durableId="388923326">
    <w:abstractNumId w:val="3"/>
  </w:num>
  <w:num w:numId="13" w16cid:durableId="975136567">
    <w:abstractNumId w:val="18"/>
  </w:num>
  <w:num w:numId="14" w16cid:durableId="1219588776">
    <w:abstractNumId w:val="5"/>
  </w:num>
  <w:num w:numId="15" w16cid:durableId="623848104">
    <w:abstractNumId w:val="4"/>
  </w:num>
  <w:num w:numId="16" w16cid:durableId="2092122450">
    <w:abstractNumId w:val="10"/>
  </w:num>
  <w:num w:numId="17" w16cid:durableId="283468122">
    <w:abstractNumId w:val="14"/>
  </w:num>
  <w:num w:numId="18" w16cid:durableId="1261327858">
    <w:abstractNumId w:val="9"/>
  </w:num>
  <w:num w:numId="19" w16cid:durableId="1216047148">
    <w:abstractNumId w:val="6"/>
  </w:num>
  <w:num w:numId="20" w16cid:durableId="17642585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n Clerk">
    <w15:presenceInfo w15:providerId="Windows Live" w15:userId="7cb1102c1fba4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66E1F"/>
    <w:rsid w:val="00077DE1"/>
    <w:rsid w:val="00085C80"/>
    <w:rsid w:val="000A0307"/>
    <w:rsid w:val="001175FB"/>
    <w:rsid w:val="0016302E"/>
    <w:rsid w:val="001670E0"/>
    <w:rsid w:val="00174C20"/>
    <w:rsid w:val="001A43B9"/>
    <w:rsid w:val="00202E2D"/>
    <w:rsid w:val="00225AAB"/>
    <w:rsid w:val="002426B7"/>
    <w:rsid w:val="0025243E"/>
    <w:rsid w:val="00265BFD"/>
    <w:rsid w:val="002852E7"/>
    <w:rsid w:val="00297EFD"/>
    <w:rsid w:val="002A6C21"/>
    <w:rsid w:val="002E29BF"/>
    <w:rsid w:val="00310466"/>
    <w:rsid w:val="00323DFD"/>
    <w:rsid w:val="003400E7"/>
    <w:rsid w:val="003619D2"/>
    <w:rsid w:val="00386331"/>
    <w:rsid w:val="00390A24"/>
    <w:rsid w:val="003C743C"/>
    <w:rsid w:val="003E7EB8"/>
    <w:rsid w:val="00433BCE"/>
    <w:rsid w:val="00493FD5"/>
    <w:rsid w:val="004A5232"/>
    <w:rsid w:val="004C62AD"/>
    <w:rsid w:val="004E2382"/>
    <w:rsid w:val="004F1CEC"/>
    <w:rsid w:val="005307F8"/>
    <w:rsid w:val="005546A7"/>
    <w:rsid w:val="005947FA"/>
    <w:rsid w:val="005E2192"/>
    <w:rsid w:val="005E45FA"/>
    <w:rsid w:val="005F510D"/>
    <w:rsid w:val="005F5FB8"/>
    <w:rsid w:val="00604F7B"/>
    <w:rsid w:val="00637681"/>
    <w:rsid w:val="00644A40"/>
    <w:rsid w:val="00646BF7"/>
    <w:rsid w:val="006A0017"/>
    <w:rsid w:val="006A34AA"/>
    <w:rsid w:val="006B758B"/>
    <w:rsid w:val="006F0348"/>
    <w:rsid w:val="0073646F"/>
    <w:rsid w:val="0074642B"/>
    <w:rsid w:val="0075174A"/>
    <w:rsid w:val="00756E5C"/>
    <w:rsid w:val="00764BDC"/>
    <w:rsid w:val="007671AC"/>
    <w:rsid w:val="007713E0"/>
    <w:rsid w:val="007A6D3A"/>
    <w:rsid w:val="007E6C3C"/>
    <w:rsid w:val="00805B4A"/>
    <w:rsid w:val="00815732"/>
    <w:rsid w:val="00820FF6"/>
    <w:rsid w:val="0084461D"/>
    <w:rsid w:val="0086672F"/>
    <w:rsid w:val="00882C87"/>
    <w:rsid w:val="008928F0"/>
    <w:rsid w:val="00896340"/>
    <w:rsid w:val="00901A21"/>
    <w:rsid w:val="00946B2D"/>
    <w:rsid w:val="00951A29"/>
    <w:rsid w:val="0096549A"/>
    <w:rsid w:val="00974B64"/>
    <w:rsid w:val="009805BD"/>
    <w:rsid w:val="00981330"/>
    <w:rsid w:val="00982D83"/>
    <w:rsid w:val="00993C38"/>
    <w:rsid w:val="009A29F2"/>
    <w:rsid w:val="009D45E7"/>
    <w:rsid w:val="009E68C5"/>
    <w:rsid w:val="009F4F96"/>
    <w:rsid w:val="00A42842"/>
    <w:rsid w:val="00A6138F"/>
    <w:rsid w:val="00A62BAC"/>
    <w:rsid w:val="00A93678"/>
    <w:rsid w:val="00A96FCD"/>
    <w:rsid w:val="00AC43E4"/>
    <w:rsid w:val="00B25AAB"/>
    <w:rsid w:val="00B92055"/>
    <w:rsid w:val="00B9603B"/>
    <w:rsid w:val="00C1750A"/>
    <w:rsid w:val="00C267C6"/>
    <w:rsid w:val="00C54861"/>
    <w:rsid w:val="00C75761"/>
    <w:rsid w:val="00CF1B04"/>
    <w:rsid w:val="00D056A8"/>
    <w:rsid w:val="00D37156"/>
    <w:rsid w:val="00D555D1"/>
    <w:rsid w:val="00D76C58"/>
    <w:rsid w:val="00D92E71"/>
    <w:rsid w:val="00DB7303"/>
    <w:rsid w:val="00DC1665"/>
    <w:rsid w:val="00DD4EDF"/>
    <w:rsid w:val="00DE6026"/>
    <w:rsid w:val="00E14E7C"/>
    <w:rsid w:val="00E15CD8"/>
    <w:rsid w:val="00E70A6A"/>
    <w:rsid w:val="00E70E1D"/>
    <w:rsid w:val="00E94A00"/>
    <w:rsid w:val="00ED7CBE"/>
    <w:rsid w:val="00EE190C"/>
    <w:rsid w:val="00EE777D"/>
    <w:rsid w:val="00EF184D"/>
    <w:rsid w:val="00F126D4"/>
    <w:rsid w:val="00F157AF"/>
    <w:rsid w:val="00F54A18"/>
    <w:rsid w:val="00FA56C9"/>
    <w:rsid w:val="00FB52F3"/>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NoSpacing">
    <w:name w:val="No Spacing"/>
    <w:link w:val="NoSpacingChar"/>
    <w:uiPriority w:val="1"/>
    <w:qFormat/>
    <w:rsid w:val="009A29F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29F2"/>
    <w:rPr>
      <w:rFonts w:eastAsiaTheme="minorEastAsia"/>
      <w:lang w:val="en-US"/>
    </w:rPr>
  </w:style>
  <w:style w:type="paragraph" w:styleId="Revision">
    <w:name w:val="Revision"/>
    <w:hidden/>
    <w:uiPriority w:val="99"/>
    <w:semiHidden/>
    <w:rsid w:val="00E70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48405E71114CF0A613755ACD46B8DE"/>
        <w:category>
          <w:name w:val="General"/>
          <w:gallery w:val="placeholder"/>
        </w:category>
        <w:types>
          <w:type w:val="bbPlcHdr"/>
        </w:types>
        <w:behaviors>
          <w:behavior w:val="content"/>
        </w:behaviors>
        <w:guid w:val="{D9328BCD-120C-430B-AB3E-3539A46F741F}"/>
      </w:docPartPr>
      <w:docPartBody>
        <w:p w:rsidR="008C28C4" w:rsidRDefault="00A6404D" w:rsidP="00A6404D">
          <w:pPr>
            <w:pStyle w:val="1948405E71114CF0A613755ACD46B8DE"/>
          </w:pPr>
          <w:r>
            <w:rPr>
              <w:rFonts w:asciiTheme="majorHAnsi" w:eastAsiaTheme="majorEastAsia" w:hAnsiTheme="majorHAnsi" w:cstheme="majorBidi"/>
              <w:caps/>
              <w:color w:val="4472C4" w:themeColor="accent1"/>
              <w:sz w:val="80"/>
              <w:szCs w:val="80"/>
            </w:rPr>
            <w:t>[Document title]</w:t>
          </w:r>
        </w:p>
      </w:docPartBody>
    </w:docPart>
    <w:docPart>
      <w:docPartPr>
        <w:name w:val="BA5D9F810CD54EACB1EE10CAA81FB414"/>
        <w:category>
          <w:name w:val="General"/>
          <w:gallery w:val="placeholder"/>
        </w:category>
        <w:types>
          <w:type w:val="bbPlcHdr"/>
        </w:types>
        <w:behaviors>
          <w:behavior w:val="content"/>
        </w:behaviors>
        <w:guid w:val="{19A5BE4C-C60F-431D-A9AE-A13E89DE74D8}"/>
      </w:docPartPr>
      <w:docPartBody>
        <w:p w:rsidR="008C28C4" w:rsidRDefault="00A6404D" w:rsidP="00A6404D">
          <w:pPr>
            <w:pStyle w:val="BA5D9F810CD54EACB1EE10CAA81FB414"/>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04D"/>
    <w:rsid w:val="0015686D"/>
    <w:rsid w:val="002A501A"/>
    <w:rsid w:val="00742081"/>
    <w:rsid w:val="007C194B"/>
    <w:rsid w:val="008C28C4"/>
    <w:rsid w:val="00A6404D"/>
    <w:rsid w:val="00C24B79"/>
    <w:rsid w:val="00EA0303"/>
    <w:rsid w:val="00F37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48405E71114CF0A613755ACD46B8DE">
    <w:name w:val="1948405E71114CF0A613755ACD46B8DE"/>
    <w:rsid w:val="00A6404D"/>
  </w:style>
  <w:style w:type="paragraph" w:customStyle="1" w:styleId="BA5D9F810CD54EACB1EE10CAA81FB414">
    <w:name w:val="BA5D9F810CD54EACB1EE10CAA81FB414"/>
    <w:rsid w:val="00A64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DA4BC1-222E-47AD-8936-F6801813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6563</Words>
  <Characters>37414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financial regulations</vt:lpstr>
    </vt:vector>
  </TitlesOfParts>
  <Company>Northstowe town council</Company>
  <LinksUpToDate>false</LinksUpToDate>
  <CharactersWithSpaces>43890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regulations</dc:title>
  <dc:subject>Northstowe Town Council</dc:subject>
  <dc:creator>Rosie Hughes</dc:creator>
  <cp:lastModifiedBy>Town Clerk</cp:lastModifiedBy>
  <cp:revision>8</cp:revision>
  <cp:lastPrinted>2019-07-10T10:03:00Z</cp:lastPrinted>
  <dcterms:created xsi:type="dcterms:W3CDTF">2021-05-24T10:13:00Z</dcterms:created>
  <dcterms:modified xsi:type="dcterms:W3CDTF">2022-05-06T11:15:00Z</dcterms:modified>
</cp:coreProperties>
</file>