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9336481" w:displacedByCustomXml="next"/>
    <w:sdt>
      <w:sdtPr>
        <w:rPr>
          <w:rFonts w:eastAsia="Times New Roman"/>
          <w:color w:val="4F81BD" w:themeColor="accent1"/>
          <w:szCs w:val="20"/>
        </w:rPr>
        <w:id w:val="380453521"/>
        <w:docPartObj>
          <w:docPartGallery w:val="Cover Pages"/>
          <w:docPartUnique/>
        </w:docPartObj>
      </w:sdtPr>
      <w:sdtEndPr>
        <w:rPr>
          <w:rFonts w:ascii="Arial" w:hAnsi="Arial" w:cs="Arial"/>
          <w:b/>
          <w:color w:val="auto"/>
          <w:sz w:val="28"/>
          <w:szCs w:val="28"/>
        </w:rPr>
      </w:sdtEndPr>
      <w:sdtContent>
        <w:p w14:paraId="63F8C1E4" w14:textId="0CE01374" w:rsidR="00B36711" w:rsidRPr="004011E5" w:rsidRDefault="00B36711">
          <w:pPr>
            <w:pStyle w:val="NoSpacing"/>
            <w:spacing w:before="1540" w:after="240"/>
            <w:jc w:val="center"/>
            <w:rPr>
              <w:color w:val="FF0000"/>
            </w:rPr>
          </w:pPr>
          <w:r w:rsidRPr="004011E5">
            <w:rPr>
              <w:noProof/>
              <w:color w:val="FF0000"/>
              <w:lang w:eastAsia="en-GB"/>
            </w:rPr>
            <w:drawing>
              <wp:inline distT="0" distB="0" distL="0" distR="0" wp14:anchorId="3F8FE219" wp14:editId="0DE1ADFB">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FF0000"/>
              <w:sz w:val="72"/>
              <w:szCs w:val="72"/>
            </w:rPr>
            <w:alias w:val="Title"/>
            <w:tag w:val=""/>
            <w:id w:val="1735040861"/>
            <w:placeholder>
              <w:docPart w:val="74C82DA371DF4751804FACFDAD782B8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9333B97" w14:textId="1D7C78E3" w:rsidR="00B36711" w:rsidRPr="004011E5" w:rsidRDefault="00B36711">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FF0000"/>
                  <w:sz w:val="80"/>
                  <w:szCs w:val="80"/>
                </w:rPr>
              </w:pPr>
              <w:r w:rsidRPr="004011E5">
                <w:rPr>
                  <w:rFonts w:asciiTheme="majorHAnsi" w:eastAsiaTheme="majorEastAsia" w:hAnsiTheme="majorHAnsi" w:cstheme="majorBidi"/>
                  <w:caps/>
                  <w:color w:val="FF0000"/>
                  <w:sz w:val="72"/>
                  <w:szCs w:val="72"/>
                </w:rPr>
                <w:t>standing orders</w:t>
              </w:r>
            </w:p>
          </w:sdtContent>
        </w:sdt>
        <w:sdt>
          <w:sdtPr>
            <w:rPr>
              <w:color w:val="FF0000"/>
              <w:sz w:val="28"/>
              <w:szCs w:val="28"/>
            </w:rPr>
            <w:alias w:val="Subtitle"/>
            <w:tag w:val=""/>
            <w:id w:val="328029620"/>
            <w:placeholder>
              <w:docPart w:val="4F0BBEC0AD0F4CD28841F1AA8FE4AE39"/>
            </w:placeholder>
            <w:dataBinding w:prefixMappings="xmlns:ns0='http://purl.org/dc/elements/1.1/' xmlns:ns1='http://schemas.openxmlformats.org/package/2006/metadata/core-properties' " w:xpath="/ns1:coreProperties[1]/ns0:subject[1]" w:storeItemID="{6C3C8BC8-F283-45AE-878A-BAB7291924A1}"/>
            <w:text/>
          </w:sdtPr>
          <w:sdtEndPr/>
          <w:sdtContent>
            <w:p w14:paraId="1D82020C" w14:textId="31AA1BBB" w:rsidR="00B36711" w:rsidRPr="004011E5" w:rsidRDefault="00B36711">
              <w:pPr>
                <w:pStyle w:val="NoSpacing"/>
                <w:jc w:val="center"/>
                <w:rPr>
                  <w:color w:val="FF0000"/>
                  <w:sz w:val="28"/>
                  <w:szCs w:val="28"/>
                </w:rPr>
              </w:pPr>
              <w:r w:rsidRPr="004011E5">
                <w:rPr>
                  <w:color w:val="FF0000"/>
                  <w:sz w:val="28"/>
                  <w:szCs w:val="28"/>
                </w:rPr>
                <w:t>Northstowe Town Council</w:t>
              </w:r>
            </w:p>
          </w:sdtContent>
        </w:sdt>
        <w:p w14:paraId="1F95594F" w14:textId="77777777" w:rsidR="00B36711" w:rsidRPr="004011E5" w:rsidRDefault="00B36711">
          <w:pPr>
            <w:pStyle w:val="NoSpacing"/>
            <w:spacing w:before="480"/>
            <w:jc w:val="center"/>
            <w:rPr>
              <w:color w:val="FF0000"/>
            </w:rPr>
          </w:pPr>
          <w:r w:rsidRPr="004011E5">
            <w:rPr>
              <w:noProof/>
              <w:color w:val="FF0000"/>
              <w:lang w:eastAsia="en-GB"/>
            </w:rPr>
            <mc:AlternateContent>
              <mc:Choice Requires="wps">
                <w:drawing>
                  <wp:anchor distT="0" distB="0" distL="114300" distR="114300" simplePos="0" relativeHeight="251659264" behindDoc="0" locked="0" layoutInCell="1" allowOverlap="1" wp14:anchorId="25DC21F2" wp14:editId="090EF76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0000"/>
                                    <w:sz w:val="28"/>
                                    <w:szCs w:val="28"/>
                                  </w:rPr>
                                  <w:alias w:val="Date"/>
                                  <w:tag w:val=""/>
                                  <w:id w:val="-209955034"/>
                                  <w:dataBinding w:prefixMappings="xmlns:ns0='http://schemas.microsoft.com/office/2006/coverPageProps' " w:xpath="/ns0:CoverPageProperties[1]/ns0:PublishDate[1]" w:storeItemID="{55AF091B-3C7A-41E3-B477-F2FDAA23CFDA}"/>
                                  <w:date w:fullDate="2022-05-11T00:00:00Z">
                                    <w:dateFormat w:val="MMMM d, yyyy"/>
                                    <w:lid w:val="en-US"/>
                                    <w:storeMappedDataAs w:val="dateTime"/>
                                    <w:calendar w:val="gregorian"/>
                                  </w:date>
                                </w:sdtPr>
                                <w:sdtEndPr/>
                                <w:sdtContent>
                                  <w:p w14:paraId="3E4DC984" w14:textId="4D02005E" w:rsidR="00C45C79" w:rsidRPr="004011E5" w:rsidRDefault="001C0F66">
                                    <w:pPr>
                                      <w:pStyle w:val="NoSpacing"/>
                                      <w:spacing w:after="40"/>
                                      <w:jc w:val="center"/>
                                      <w:rPr>
                                        <w:caps/>
                                        <w:color w:val="FF0000"/>
                                        <w:sz w:val="28"/>
                                        <w:szCs w:val="28"/>
                                      </w:rPr>
                                    </w:pPr>
                                    <w:del w:id="1" w:author="Town Clerk" w:date="2022-05-06T10:23:00Z">
                                      <w:r w:rsidDel="006D7DB7">
                                        <w:rPr>
                                          <w:caps/>
                                          <w:color w:val="FF0000"/>
                                          <w:sz w:val="28"/>
                                          <w:szCs w:val="28"/>
                                          <w:lang w:val="en-US"/>
                                        </w:rPr>
                                        <w:delText>January 19, 2022</w:delText>
                                      </w:r>
                                    </w:del>
                                    <w:ins w:id="2" w:author="Town Clerk" w:date="2022-05-06T10:23:00Z">
                                      <w:r w:rsidR="006D7DB7">
                                        <w:rPr>
                                          <w:caps/>
                                          <w:color w:val="FF0000"/>
                                          <w:sz w:val="28"/>
                                          <w:szCs w:val="28"/>
                                          <w:lang w:val="en-US"/>
                                        </w:rPr>
                                        <w:t>May 11, 2022</w:t>
                                      </w:r>
                                    </w:ins>
                                  </w:p>
                                </w:sdtContent>
                              </w:sdt>
                              <w:p w14:paraId="49389748" w14:textId="55F5B916" w:rsidR="00C45C79" w:rsidRPr="004011E5" w:rsidRDefault="002F2DF5">
                                <w:pPr>
                                  <w:pStyle w:val="NoSpacing"/>
                                  <w:jc w:val="center"/>
                                  <w:rPr>
                                    <w:color w:val="FF0000"/>
                                  </w:rPr>
                                </w:pPr>
                                <w:sdt>
                                  <w:sdtPr>
                                    <w:rPr>
                                      <w:caps/>
                                      <w:color w:val="FF000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45C79" w:rsidRPr="004011E5">
                                      <w:rPr>
                                        <w:caps/>
                                        <w:color w:val="FF0000"/>
                                      </w:rPr>
                                      <w:t>Northstowe Town Council</w:t>
                                    </w:r>
                                  </w:sdtContent>
                                </w:sdt>
                              </w:p>
                              <w:p w14:paraId="1B108631" w14:textId="6A0977AD" w:rsidR="00C45C79" w:rsidRDefault="002F2DF5">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45C79">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5DC21F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FF0000"/>
                              <w:sz w:val="28"/>
                              <w:szCs w:val="28"/>
                            </w:rPr>
                            <w:alias w:val="Date"/>
                            <w:tag w:val=""/>
                            <w:id w:val="-209955034"/>
                            <w:dataBinding w:prefixMappings="xmlns:ns0='http://schemas.microsoft.com/office/2006/coverPageProps' " w:xpath="/ns0:CoverPageProperties[1]/ns0:PublishDate[1]" w:storeItemID="{55AF091B-3C7A-41E3-B477-F2FDAA23CFDA}"/>
                            <w:date w:fullDate="2022-05-11T00:00:00Z">
                              <w:dateFormat w:val="MMMM d, yyyy"/>
                              <w:lid w:val="en-US"/>
                              <w:storeMappedDataAs w:val="dateTime"/>
                              <w:calendar w:val="gregorian"/>
                            </w:date>
                          </w:sdtPr>
                          <w:sdtEndPr/>
                          <w:sdtContent>
                            <w:p w14:paraId="3E4DC984" w14:textId="4D02005E" w:rsidR="00C45C79" w:rsidRPr="004011E5" w:rsidRDefault="001C0F66">
                              <w:pPr>
                                <w:pStyle w:val="NoSpacing"/>
                                <w:spacing w:after="40"/>
                                <w:jc w:val="center"/>
                                <w:rPr>
                                  <w:caps/>
                                  <w:color w:val="FF0000"/>
                                  <w:sz w:val="28"/>
                                  <w:szCs w:val="28"/>
                                </w:rPr>
                              </w:pPr>
                              <w:del w:id="3" w:author="Town Clerk" w:date="2022-05-06T10:23:00Z">
                                <w:r w:rsidDel="006D7DB7">
                                  <w:rPr>
                                    <w:caps/>
                                    <w:color w:val="FF0000"/>
                                    <w:sz w:val="28"/>
                                    <w:szCs w:val="28"/>
                                    <w:lang w:val="en-US"/>
                                  </w:rPr>
                                  <w:delText>January 19, 2022</w:delText>
                                </w:r>
                              </w:del>
                              <w:ins w:id="4" w:author="Town Clerk" w:date="2022-05-06T10:23:00Z">
                                <w:r w:rsidR="006D7DB7">
                                  <w:rPr>
                                    <w:caps/>
                                    <w:color w:val="FF0000"/>
                                    <w:sz w:val="28"/>
                                    <w:szCs w:val="28"/>
                                    <w:lang w:val="en-US"/>
                                  </w:rPr>
                                  <w:t>May 11, 2022</w:t>
                                </w:r>
                              </w:ins>
                            </w:p>
                          </w:sdtContent>
                        </w:sdt>
                        <w:p w14:paraId="49389748" w14:textId="55F5B916" w:rsidR="00C45C79" w:rsidRPr="004011E5" w:rsidRDefault="002F2DF5">
                          <w:pPr>
                            <w:pStyle w:val="NoSpacing"/>
                            <w:jc w:val="center"/>
                            <w:rPr>
                              <w:color w:val="FF0000"/>
                            </w:rPr>
                          </w:pPr>
                          <w:sdt>
                            <w:sdtPr>
                              <w:rPr>
                                <w:caps/>
                                <w:color w:val="FF000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45C79" w:rsidRPr="004011E5">
                                <w:rPr>
                                  <w:caps/>
                                  <w:color w:val="FF0000"/>
                                </w:rPr>
                                <w:t>Northstowe Town Council</w:t>
                              </w:r>
                            </w:sdtContent>
                          </w:sdt>
                        </w:p>
                        <w:p w14:paraId="1B108631" w14:textId="6A0977AD" w:rsidR="00C45C79" w:rsidRDefault="002F2DF5">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45C79">
                                <w:rPr>
                                  <w:color w:val="4F81BD" w:themeColor="accent1"/>
                                </w:rPr>
                                <w:t xml:space="preserve">     </w:t>
                              </w:r>
                            </w:sdtContent>
                          </w:sdt>
                        </w:p>
                      </w:txbxContent>
                    </v:textbox>
                    <w10:wrap anchorx="margin" anchory="page"/>
                  </v:shape>
                </w:pict>
              </mc:Fallback>
            </mc:AlternateContent>
          </w:r>
          <w:r w:rsidRPr="004011E5">
            <w:rPr>
              <w:noProof/>
              <w:color w:val="FF0000"/>
              <w:lang w:eastAsia="en-GB"/>
            </w:rPr>
            <w:drawing>
              <wp:inline distT="0" distB="0" distL="0" distR="0" wp14:anchorId="1E356CD4" wp14:editId="029CCF05">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1E62A4B" w14:textId="77777777" w:rsidR="003F1BB7" w:rsidRDefault="00B36711">
          <w:pPr>
            <w:rPr>
              <w:rFonts w:ascii="Arial" w:hAnsi="Arial" w:cs="Arial"/>
              <w:b/>
              <w:color w:val="FF0000"/>
              <w:sz w:val="28"/>
              <w:szCs w:val="28"/>
            </w:rPr>
          </w:pPr>
          <w:r w:rsidRPr="004011E5">
            <w:rPr>
              <w:rFonts w:ascii="Arial" w:hAnsi="Arial" w:cs="Arial"/>
              <w:b/>
              <w:color w:val="FF0000"/>
              <w:sz w:val="28"/>
              <w:szCs w:val="28"/>
            </w:rPr>
            <w:br w:type="page"/>
          </w:r>
        </w:p>
        <w:p w14:paraId="140C7E16" w14:textId="05F151F9" w:rsidR="00B36711" w:rsidRDefault="002F2DF5">
          <w:pPr>
            <w:rPr>
              <w:rFonts w:ascii="Arial" w:hAnsi="Arial" w:cs="Arial"/>
              <w:b/>
              <w:sz w:val="28"/>
              <w:szCs w:val="28"/>
            </w:rPr>
          </w:pPr>
        </w:p>
      </w:sdtContent>
    </w:sdt>
    <w:p w14:paraId="27E93052" w14:textId="55A41D7F"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5" w:name="_Toc357072129"/>
    <w:bookmarkStart w:id="6" w:name="_Toc359318554"/>
    <w:bookmarkStart w:id="7" w:name="_Toc359334502"/>
    <w:bookmarkStart w:id="8" w:name="_Toc359334781"/>
    <w:p w14:paraId="3E999DC1" w14:textId="736D1C11"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27C0DCD2"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487E68B3"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0D40995"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45D8FC02"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72A35791"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1D8F90C5"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60B53EBC"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13017D93"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6771B9AF"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7C500189"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5A28FF84"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1CD217C2"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1300B181"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34473ABA"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6A61A0BB"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06F1FD6E"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2727219F"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274C3DDD"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7165FDBB"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246709BE"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78B9CD06"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66D7D7BF"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24F013FE"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7370E9A2"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551C2A63" w:rsidR="00F341CE" w:rsidRPr="00F341CE" w:rsidRDefault="002F2DF5"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8B0F09F" w14:textId="065B861B" w:rsidR="00F341CE" w:rsidRDefault="002F2DF5"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F555B">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9" w:name="_Toc50024052"/>
      <w:bookmarkStart w:id="10" w:name="_Toc359336483"/>
      <w:r w:rsidR="00F373AA" w:rsidRPr="00D13515">
        <w:rPr>
          <w:rFonts w:ascii="Arial" w:hAnsi="Arial" w:cs="Arial"/>
          <w:b/>
          <w:szCs w:val="22"/>
        </w:rPr>
        <w:lastRenderedPageBreak/>
        <w:t>Introduction</w:t>
      </w:r>
      <w:bookmarkEnd w:id="9"/>
    </w:p>
    <w:p w14:paraId="22C35BE2" w14:textId="77777777" w:rsidR="00EE2E3E" w:rsidRPr="00D13515" w:rsidRDefault="00EE2E3E" w:rsidP="00976599">
      <w:pPr>
        <w:spacing w:after="200" w:line="276" w:lineRule="auto"/>
        <w:jc w:val="both"/>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11"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11"/>
      <w:r w:rsidRPr="00EE2E3E">
        <w:rPr>
          <w:rFonts w:ascii="Arial" w:hAnsi="Arial" w:cs="Arial"/>
          <w:b/>
          <w:sz w:val="22"/>
          <w:szCs w:val="22"/>
        </w:rPr>
        <w:t xml:space="preserve"> </w:t>
      </w:r>
    </w:p>
    <w:p w14:paraId="7FE3B59A" w14:textId="77777777" w:rsidR="00EE2E3E" w:rsidRPr="00D13515" w:rsidRDefault="00EE2E3E" w:rsidP="0097659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97659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97659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97659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w:t>
      </w:r>
      <w:r w:rsidRPr="00976599">
        <w:rPr>
          <w:rFonts w:ascii="Arial" w:hAnsi="Arial" w:cs="Arial"/>
          <w:b/>
          <w:color w:val="000000"/>
          <w:sz w:val="22"/>
          <w:szCs w:val="22"/>
          <w:lang w:bidi="en-US"/>
        </w:rPr>
        <w:t>bold type</w:t>
      </w:r>
      <w:r w:rsidRPr="00D13515">
        <w:rPr>
          <w:rFonts w:ascii="Arial" w:hAnsi="Arial" w:cs="Arial"/>
          <w:color w:val="000000"/>
          <w:sz w:val="22"/>
          <w:szCs w:val="22"/>
          <w:lang w:bidi="en-US"/>
        </w:rPr>
        <w:t xml:space="preserv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97659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97659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r w:rsidRPr="00976599">
        <w:rPr>
          <w:rFonts w:ascii="Arial" w:hAnsi="Arial" w:cs="Arial"/>
          <w:color w:val="FF0000"/>
          <w:sz w:val="22"/>
          <w:szCs w:val="22"/>
          <w:lang w:bidi="en-US"/>
        </w:rPr>
        <w:t xml:space="preserve">‘(   )’ </w:t>
      </w:r>
      <w:r w:rsidRPr="00D13515">
        <w:rPr>
          <w:rFonts w:ascii="Arial" w:hAnsi="Arial" w:cs="Arial"/>
          <w:color w:val="000000"/>
          <w:sz w:val="22"/>
          <w:szCs w:val="22"/>
          <w:lang w:bidi="en-US"/>
        </w:rPr>
        <w:t xml:space="preserve">requires information to be inserted by a council. A model standing order that includes brackets like this </w:t>
      </w:r>
      <w:r w:rsidRPr="00976599">
        <w:rPr>
          <w:rFonts w:ascii="Arial" w:hAnsi="Arial" w:cs="Arial"/>
          <w:color w:val="FF0000"/>
          <w:sz w:val="22"/>
          <w:szCs w:val="22"/>
          <w:lang w:bidi="en-US"/>
        </w:rPr>
        <w:t xml:space="preserve">‘[  ]’ </w:t>
      </w:r>
      <w:r w:rsidRPr="00D13515">
        <w:rPr>
          <w:rFonts w:ascii="Arial" w:hAnsi="Arial" w:cs="Arial"/>
          <w:color w:val="000000"/>
          <w:sz w:val="22"/>
          <w:szCs w:val="22"/>
          <w:lang w:bidi="en-US"/>
        </w:rPr>
        <w:t xml:space="preserve">and the term </w:t>
      </w:r>
      <w:r w:rsidRPr="00976599">
        <w:rPr>
          <w:rFonts w:ascii="Arial" w:hAnsi="Arial" w:cs="Arial"/>
          <w:color w:val="FF0000"/>
          <w:sz w:val="22"/>
          <w:szCs w:val="22"/>
          <w:lang w:bidi="en-US"/>
        </w:rPr>
        <w:t xml:space="preserve">‘OR’ </w:t>
      </w:r>
      <w:r w:rsidRPr="00D13515">
        <w:rPr>
          <w:rFonts w:ascii="Arial" w:hAnsi="Arial" w:cs="Arial"/>
          <w:color w:val="000000"/>
          <w:sz w:val="22"/>
          <w:szCs w:val="22"/>
          <w:lang w:bidi="en-US"/>
        </w:rPr>
        <w:t>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12"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5"/>
      <w:bookmarkEnd w:id="6"/>
      <w:bookmarkEnd w:id="7"/>
      <w:bookmarkEnd w:id="8"/>
      <w:bookmarkEnd w:id="10"/>
      <w:bookmarkEnd w:id="12"/>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1098C121"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w:t>
      </w:r>
      <w:r w:rsidR="00BC07CE">
        <w:rPr>
          <w:rFonts w:ascii="Arial" w:hAnsi="Arial" w:cs="Arial"/>
          <w:color w:val="000000"/>
          <w:sz w:val="22"/>
          <w:szCs w:val="22"/>
          <w:lang w:bidi="en-US"/>
        </w:rPr>
        <w:t>,</w:t>
      </w:r>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0E2E609F"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2D2554">
        <w:rPr>
          <w:rFonts w:ascii="Arial" w:hAnsi="Arial" w:cs="Arial"/>
          <w:color w:val="000000"/>
          <w:sz w:val="22"/>
          <w:szCs w:val="22"/>
          <w:lang w:bidi="en-US"/>
        </w:rPr>
        <w:t>(</w:t>
      </w:r>
      <w:r w:rsidR="00A46E6B" w:rsidRPr="002D2554">
        <w:rPr>
          <w:rFonts w:ascii="Arial" w:hAnsi="Arial" w:cs="Arial"/>
          <w:sz w:val="22"/>
          <w:szCs w:val="22"/>
          <w:lang w:bidi="en-US"/>
        </w:rPr>
        <w:t>3</w:t>
      </w:r>
      <w:r w:rsidR="002D2554">
        <w:rPr>
          <w:rFonts w:ascii="Arial" w:hAnsi="Arial" w:cs="Arial"/>
          <w:sz w:val="22"/>
          <w:szCs w:val="22"/>
          <w:lang w:bidi="en-US"/>
        </w:rPr>
        <w:t>)</w:t>
      </w:r>
      <w:r w:rsidRPr="002D2554">
        <w:rPr>
          <w:rFonts w:ascii="Arial" w:hAnsi="Arial" w:cs="Arial"/>
          <w:sz w:val="22"/>
          <w:szCs w:val="22"/>
          <w:lang w:bidi="en-US"/>
        </w:rPr>
        <w:t xml:space="preserve"> </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13" w:name="_Toc357072130"/>
      <w:bookmarkStart w:id="14" w:name="_Toc359318555"/>
      <w:bookmarkStart w:id="15" w:name="_Toc359334503"/>
      <w:bookmarkStart w:id="16" w:name="_Toc359334782"/>
      <w:bookmarkStart w:id="17" w:name="_Toc359336484"/>
      <w:bookmarkStart w:id="18"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3"/>
      <w:bookmarkEnd w:id="14"/>
      <w:bookmarkEnd w:id="15"/>
      <w:bookmarkEnd w:id="16"/>
      <w:bookmarkEnd w:id="17"/>
      <w:bookmarkEnd w:id="18"/>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50C5E451"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w:t>
      </w:r>
      <w:r w:rsidR="00BC07CE">
        <w:rPr>
          <w:rFonts w:ascii="Arial" w:hAnsi="Arial" w:cs="Arial"/>
          <w:color w:val="000000"/>
          <w:sz w:val="22"/>
          <w:szCs w:val="22"/>
          <w:lang w:bidi="en-US"/>
        </w:rPr>
        <w:t xml:space="preserve">a </w:t>
      </w:r>
      <w:r w:rsidRPr="00D13515">
        <w:rPr>
          <w:rFonts w:ascii="Arial" w:hAnsi="Arial" w:cs="Arial"/>
          <w:color w:val="000000"/>
          <w:sz w:val="22"/>
          <w:szCs w:val="22"/>
          <w:lang w:bidi="en-US"/>
        </w:rPr>
        <w:t>person(s) disregard</w:t>
      </w:r>
      <w:r w:rsidR="00A83A17">
        <w:rPr>
          <w:rFonts w:ascii="Arial" w:hAnsi="Arial" w:cs="Arial"/>
          <w:color w:val="000000"/>
          <w:sz w:val="22"/>
          <w:szCs w:val="22"/>
          <w:lang w:bidi="en-US"/>
        </w:rPr>
        <w:t>s</w:t>
      </w:r>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9" w:name="_Toc357072131"/>
      <w:bookmarkStart w:id="20" w:name="_Toc359318556"/>
      <w:bookmarkStart w:id="21" w:name="_Toc359334504"/>
      <w:bookmarkStart w:id="22" w:name="_Toc359334783"/>
      <w:bookmarkStart w:id="23" w:name="_Toc359336485"/>
      <w:bookmarkStart w:id="24"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9"/>
      <w:bookmarkEnd w:id="20"/>
      <w:bookmarkEnd w:id="21"/>
      <w:bookmarkEnd w:id="22"/>
      <w:bookmarkEnd w:id="23"/>
      <w:bookmarkEnd w:id="24"/>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0E0FEDCD" w:rsidR="00883BA0" w:rsidRPr="00D13515" w:rsidRDefault="00883BA0" w:rsidP="00976599">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00976599">
              <w:rPr>
                <w:rFonts w:ascii="Arial" w:hAnsi="Arial" w:cs="Arial"/>
                <w:b/>
                <w:color w:val="000000"/>
                <w:sz w:val="22"/>
                <w:szCs w:val="22"/>
                <w:lang w:bidi="en-US"/>
              </w:rPr>
              <w:t>.</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89838F2" w:rsidR="00883BA0" w:rsidRPr="00D13515" w:rsidRDefault="00883BA0" w:rsidP="006159E9">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w:t>
            </w:r>
            <w:r w:rsidR="006159E9" w:rsidRPr="002D2554">
              <w:rPr>
                <w:rFonts w:ascii="Arial" w:hAnsi="Arial" w:cs="Arial"/>
                <w:sz w:val="22"/>
                <w:szCs w:val="22"/>
                <w:lang w:bidi="en-US"/>
              </w:rPr>
              <w:t>15</w:t>
            </w:r>
            <w:r w:rsidRPr="00D13515">
              <w:rPr>
                <w:rFonts w:ascii="Arial" w:hAnsi="Arial" w:cs="Arial"/>
                <w:color w:val="000000"/>
                <w:sz w:val="22"/>
                <w:szCs w:val="22"/>
                <w:lang w:bidi="en-US"/>
              </w:rPr>
              <w:t>)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0E9735B" w:rsidR="00883BA0" w:rsidRPr="00D13515" w:rsidRDefault="00883BA0" w:rsidP="006159E9">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w:t>
            </w:r>
            <w:r w:rsidR="006159E9" w:rsidRPr="002D2554">
              <w:rPr>
                <w:rFonts w:ascii="Arial" w:hAnsi="Arial" w:cs="Arial"/>
                <w:sz w:val="22"/>
                <w:szCs w:val="22"/>
                <w:lang w:bidi="en-US"/>
              </w:rPr>
              <w:t>3</w:t>
            </w:r>
            <w:r w:rsidRPr="00D13515">
              <w:rPr>
                <w:rFonts w:ascii="Arial" w:hAnsi="Arial" w:cs="Arial"/>
                <w:color w:val="000000"/>
                <w:sz w:val="22"/>
                <w:szCs w:val="22"/>
                <w:lang w:bidi="en-US"/>
              </w:rPr>
              <w:t>)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1BF3DBA" w:rsidR="00883BA0" w:rsidRPr="00D13515" w:rsidRDefault="00883BA0" w:rsidP="00B33AB1">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w:t>
            </w:r>
            <w:r w:rsidR="00B33AB1">
              <w:rPr>
                <w:rFonts w:ascii="Arial" w:hAnsi="Arial" w:cs="Arial"/>
                <w:color w:val="000000"/>
                <w:sz w:val="22"/>
                <w:szCs w:val="22"/>
                <w:lang w:bidi="en-US"/>
              </w:rPr>
              <w:t>remain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w:t>
            </w:r>
            <w:r w:rsidR="00883BA0" w:rsidRPr="00D13515">
              <w:rPr>
                <w:rFonts w:ascii="Arial" w:hAnsi="Arial" w:cs="Arial"/>
                <w:i/>
                <w:iCs/>
                <w:color w:val="000000"/>
                <w:sz w:val="22"/>
                <w:szCs w:val="22"/>
                <w:lang w:bidi="en-US"/>
              </w:rPr>
              <w:lastRenderedPageBreak/>
              <w:t>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47150309"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00E17A74">
              <w:rPr>
                <w:rFonts w:ascii="Arial" w:hAnsi="Arial" w:cs="Arial"/>
                <w:b/>
                <w:bCs/>
                <w:color w:val="000000"/>
                <w:sz w:val="22"/>
                <w:szCs w:val="22"/>
                <w:lang w:bidi="en-US"/>
              </w:rPr>
              <w:t>ouncil’s Code of C</w:t>
            </w:r>
            <w:r w:rsidRPr="00D13515">
              <w:rPr>
                <w:rFonts w:ascii="Arial" w:hAnsi="Arial" w:cs="Arial"/>
                <w:b/>
                <w:bCs/>
                <w:color w:val="000000"/>
                <w:sz w:val="22"/>
                <w:szCs w:val="22"/>
                <w:lang w:bidi="en-US"/>
              </w:rPr>
              <w:t>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2"/>
        <w:gridCol w:w="8343"/>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2716113"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r w:rsidR="00B33AB1">
              <w:rPr>
                <w:rFonts w:ascii="Arial" w:hAnsi="Arial" w:cs="Arial"/>
                <w:sz w:val="22"/>
                <w:szCs w:val="22"/>
                <w:lang w:bidi="en-US"/>
              </w:rPr>
              <w:t>2</w:t>
            </w:r>
            <w:r w:rsidRPr="00D13515">
              <w:rPr>
                <w:rFonts w:ascii="Arial" w:hAnsi="Arial" w:cs="Arial"/>
                <w:color w:val="000000"/>
                <w:sz w:val="22"/>
                <w:szCs w:val="22"/>
                <w:lang w:bidi="en-US"/>
              </w:rPr>
              <w:t>) hours.</w:t>
            </w:r>
            <w:r w:rsidR="00B33AB1">
              <w:rPr>
                <w:rFonts w:ascii="Arial" w:hAnsi="Arial" w:cs="Arial"/>
                <w:color w:val="000000"/>
                <w:sz w:val="22"/>
                <w:szCs w:val="22"/>
                <w:lang w:bidi="en-US"/>
              </w:rPr>
              <w:t xml:space="preserve"> Any </w:t>
            </w:r>
            <w:del w:id="25" w:author="Town Clerk" w:date="2022-05-06T11:50:00Z">
              <w:r w:rsidR="00B33AB1" w:rsidDel="00CF1D86">
                <w:rPr>
                  <w:rFonts w:ascii="Arial" w:hAnsi="Arial" w:cs="Arial"/>
                  <w:color w:val="000000"/>
                  <w:sz w:val="22"/>
                  <w:szCs w:val="22"/>
                  <w:lang w:bidi="en-US"/>
                </w:rPr>
                <w:delText>extention</w:delText>
              </w:r>
            </w:del>
            <w:ins w:id="26" w:author="Town Clerk" w:date="2022-05-06T11:50:00Z">
              <w:r w:rsidR="00CF1D86">
                <w:rPr>
                  <w:rFonts w:ascii="Arial" w:hAnsi="Arial" w:cs="Arial"/>
                  <w:color w:val="000000"/>
                  <w:sz w:val="22"/>
                  <w:szCs w:val="22"/>
                  <w:lang w:bidi="en-US"/>
                </w:rPr>
                <w:t>extension</w:t>
              </w:r>
            </w:ins>
            <w:r w:rsidR="00B33AB1">
              <w:rPr>
                <w:rFonts w:ascii="Arial" w:hAnsi="Arial" w:cs="Arial"/>
                <w:color w:val="000000"/>
                <w:sz w:val="22"/>
                <w:szCs w:val="22"/>
                <w:lang w:bidi="en-US"/>
              </w:rPr>
              <w:t xml:space="preserve"> to this will be agreed at the meeting.</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7" w:name="_Toc357783750"/>
      <w:bookmarkStart w:id="28" w:name="_Toc357784083"/>
      <w:bookmarkStart w:id="29" w:name="_Toc358979789"/>
      <w:bookmarkStart w:id="30" w:name="_Toc358979841"/>
      <w:bookmarkStart w:id="31" w:name="_Toc359318557"/>
      <w:bookmarkStart w:id="32" w:name="_Toc359319488"/>
      <w:bookmarkStart w:id="33" w:name="_Toc359319640"/>
      <w:bookmarkStart w:id="34" w:name="_Toc359334505"/>
      <w:bookmarkStart w:id="35" w:name="_Toc359334784"/>
      <w:bookmarkStart w:id="36" w:name="_Toc359336486"/>
      <w:bookmarkStart w:id="37" w:name="_Toc357072134"/>
      <w:bookmarkStart w:id="38" w:name="_Toc359318558"/>
      <w:bookmarkStart w:id="39" w:name="_Toc359334506"/>
      <w:bookmarkStart w:id="40" w:name="_Toc359334785"/>
      <w:bookmarkStart w:id="41" w:name="_Toc359336487"/>
      <w:bookmarkStart w:id="42" w:name="_Toc50024056"/>
      <w:bookmarkStart w:id="43" w:name="_Toc357072132"/>
      <w:bookmarkEnd w:id="27"/>
      <w:bookmarkEnd w:id="28"/>
      <w:bookmarkEnd w:id="29"/>
      <w:bookmarkEnd w:id="30"/>
      <w:bookmarkEnd w:id="31"/>
      <w:bookmarkEnd w:id="32"/>
      <w:bookmarkEnd w:id="33"/>
      <w:bookmarkEnd w:id="34"/>
      <w:bookmarkEnd w:id="35"/>
      <w:bookmarkEnd w:id="36"/>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7"/>
      <w:bookmarkEnd w:id="38"/>
      <w:bookmarkEnd w:id="39"/>
      <w:bookmarkEnd w:id="40"/>
      <w:bookmarkEnd w:id="41"/>
      <w:bookmarkEnd w:id="42"/>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DFCC0C6"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w:t>
      </w:r>
      <w:r w:rsidR="00E17A74">
        <w:rPr>
          <w:rFonts w:ascii="Arial" w:hAnsi="Arial" w:cs="Arial"/>
          <w:color w:val="000000"/>
          <w:sz w:val="22"/>
          <w:szCs w:val="22"/>
          <w:lang w:bidi="en-US"/>
        </w:rPr>
        <w:t>confirm to the Proper Officer (3</w:t>
      </w:r>
      <w:r w:rsidRPr="00D13515">
        <w:rPr>
          <w:rFonts w:ascii="Arial" w:hAnsi="Arial" w:cs="Arial"/>
          <w:color w:val="000000"/>
          <w:sz w:val="22"/>
          <w:szCs w:val="22"/>
          <w:lang w:bidi="en-US"/>
        </w:rPr>
        <w:t>)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44" w:name="_Toc357072135"/>
      <w:bookmarkStart w:id="45" w:name="_Toc359318559"/>
      <w:bookmarkStart w:id="46" w:name="_Toc359334507"/>
      <w:bookmarkStart w:id="47" w:name="_Toc359334786"/>
      <w:bookmarkStart w:id="48" w:name="_Toc359336488"/>
      <w:bookmarkStart w:id="49"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44"/>
      <w:bookmarkEnd w:id="45"/>
      <w:bookmarkEnd w:id="46"/>
      <w:bookmarkEnd w:id="47"/>
      <w:bookmarkEnd w:id="48"/>
      <w:bookmarkEnd w:id="49"/>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50" w:name="_Toc357072136"/>
      <w:bookmarkStart w:id="51" w:name="_Toc359318560"/>
      <w:bookmarkStart w:id="52" w:name="_Toc359334508"/>
      <w:bookmarkStart w:id="53" w:name="_Toc359334787"/>
      <w:bookmarkStart w:id="54" w:name="_Toc359336489"/>
      <w:bookmarkStart w:id="55"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50"/>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51"/>
      <w:bookmarkEnd w:id="52"/>
      <w:bookmarkEnd w:id="53"/>
      <w:bookmarkEnd w:id="54"/>
      <w:bookmarkEnd w:id="55"/>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513B27A0" w:rsidR="00883BA0" w:rsidRPr="002D2554"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E17A74">
        <w:rPr>
          <w:rFonts w:ascii="Arial" w:hAnsi="Arial" w:cs="Arial"/>
          <w:sz w:val="22"/>
          <w:szCs w:val="22"/>
          <w:lang w:bidi="en-US"/>
        </w:rPr>
        <w:t>(</w:t>
      </w:r>
      <w:r w:rsidR="002D2554" w:rsidRPr="002D2554">
        <w:rPr>
          <w:rFonts w:ascii="Arial" w:hAnsi="Arial" w:cs="Arial"/>
          <w:sz w:val="22"/>
          <w:szCs w:val="22"/>
          <w:lang w:bidi="en-US"/>
        </w:rPr>
        <w:t>7</w:t>
      </w:r>
      <w:r w:rsidRPr="002D2554">
        <w:rPr>
          <w:rFonts w:ascii="Arial" w:hAnsi="Arial" w:cs="Arial"/>
          <w:sz w:val="22"/>
          <w:szCs w:val="22"/>
          <w:lang w:bidi="en-US"/>
        </w:rPr>
        <w:t xml:space="preserve">) </w:t>
      </w:r>
      <w:r w:rsidR="00976DBB" w:rsidRPr="002D2554">
        <w:rPr>
          <w:rFonts w:ascii="Arial" w:hAnsi="Arial" w:cs="Arial"/>
          <w:sz w:val="22"/>
          <w:szCs w:val="22"/>
          <w:lang w:bidi="en-US"/>
        </w:rPr>
        <w:t>days of having been requested</w:t>
      </w:r>
      <w:r w:rsidRPr="002D2554">
        <w:rPr>
          <w:rFonts w:ascii="Arial" w:hAnsi="Arial" w:cs="Arial"/>
          <w:sz w:val="22"/>
          <w:szCs w:val="22"/>
          <w:lang w:bidi="en-US"/>
        </w:rPr>
        <w:t xml:space="preserve"> to do so by (</w:t>
      </w:r>
      <w:r w:rsidR="006159E9" w:rsidRPr="002D2554">
        <w:rPr>
          <w:rFonts w:ascii="Arial" w:hAnsi="Arial" w:cs="Arial"/>
          <w:sz w:val="22"/>
          <w:szCs w:val="22"/>
          <w:lang w:bidi="en-US"/>
        </w:rPr>
        <w:t>2</w:t>
      </w:r>
      <w:r w:rsidRPr="002D2554">
        <w:rPr>
          <w:rFonts w:ascii="Arial" w:hAnsi="Arial" w:cs="Arial"/>
          <w:sz w:val="22"/>
          <w:szCs w:val="22"/>
          <w:lang w:bidi="en-US"/>
        </w:rPr>
        <w:t>) members of the committe</w:t>
      </w:r>
      <w:r w:rsidR="006159E9" w:rsidRPr="002D2554">
        <w:rPr>
          <w:rFonts w:ascii="Arial" w:hAnsi="Arial" w:cs="Arial"/>
          <w:sz w:val="22"/>
          <w:szCs w:val="22"/>
          <w:lang w:bidi="en-US"/>
        </w:rPr>
        <w:t>e [or the sub-committee], any (2</w:t>
      </w:r>
      <w:r w:rsidR="004B1097" w:rsidRPr="002D2554">
        <w:rPr>
          <w:rFonts w:ascii="Arial" w:hAnsi="Arial" w:cs="Arial"/>
          <w:sz w:val="22"/>
          <w:szCs w:val="22"/>
          <w:lang w:bidi="en-US"/>
        </w:rPr>
        <w:t>) members of the committee [or</w:t>
      </w:r>
      <w:r w:rsidRPr="002D2554">
        <w:rPr>
          <w:rFonts w:ascii="Arial" w:hAnsi="Arial" w:cs="Arial"/>
          <w:sz w:val="22"/>
          <w:szCs w:val="22"/>
          <w:lang w:bidi="en-US"/>
        </w:rPr>
        <w:t xml:space="preserve"> the sub-committee] may convene an extraordi</w:t>
      </w:r>
      <w:r w:rsidR="00A9033E" w:rsidRPr="002D2554">
        <w:rPr>
          <w:rFonts w:ascii="Arial" w:hAnsi="Arial" w:cs="Arial"/>
          <w:sz w:val="22"/>
          <w:szCs w:val="22"/>
          <w:lang w:bidi="en-US"/>
        </w:rPr>
        <w:t>na</w:t>
      </w:r>
      <w:r w:rsidR="004A7BDA" w:rsidRPr="002D2554">
        <w:rPr>
          <w:rFonts w:ascii="Arial" w:hAnsi="Arial" w:cs="Arial"/>
          <w:sz w:val="22"/>
          <w:szCs w:val="22"/>
          <w:lang w:bidi="en-US"/>
        </w:rPr>
        <w:t>ry meeting of the</w:t>
      </w:r>
      <w:r w:rsidR="004B1097" w:rsidRPr="002D2554">
        <w:rPr>
          <w:rFonts w:ascii="Arial" w:hAnsi="Arial" w:cs="Arial"/>
          <w:sz w:val="22"/>
          <w:szCs w:val="22"/>
          <w:lang w:bidi="en-US"/>
        </w:rPr>
        <w:t xml:space="preserve"> committee [or</w:t>
      </w:r>
      <w:r w:rsidRPr="002D2554">
        <w:rPr>
          <w:rFonts w:ascii="Arial" w:hAnsi="Arial" w:cs="Arial"/>
          <w:sz w:val="22"/>
          <w:szCs w:val="22"/>
          <w:lang w:bidi="en-US"/>
        </w:rPr>
        <w:t xml:space="preserve"> a sub-committee]. </w:t>
      </w:r>
    </w:p>
    <w:p w14:paraId="61A638E4" w14:textId="73D31F89" w:rsidR="00883BA0" w:rsidRPr="002D2554" w:rsidRDefault="00F373AA" w:rsidP="005127E4">
      <w:pPr>
        <w:pStyle w:val="Heading1"/>
        <w:spacing w:before="0" w:after="200" w:line="276" w:lineRule="auto"/>
        <w:ind w:left="567" w:hanging="567"/>
        <w:rPr>
          <w:rFonts w:ascii="Arial" w:hAnsi="Arial" w:cs="Arial"/>
          <w:b/>
          <w:color w:val="auto"/>
          <w:szCs w:val="22"/>
        </w:rPr>
      </w:pPr>
      <w:bookmarkStart w:id="56" w:name="_Toc359318561"/>
      <w:bookmarkStart w:id="57" w:name="_Toc359334509"/>
      <w:bookmarkStart w:id="58" w:name="_Toc359334788"/>
      <w:bookmarkStart w:id="59" w:name="_Toc359336490"/>
      <w:bookmarkStart w:id="60" w:name="_Toc50024059"/>
      <w:r w:rsidRPr="002D2554">
        <w:rPr>
          <w:rFonts w:ascii="Arial" w:hAnsi="Arial" w:cs="Arial"/>
          <w:b/>
          <w:color w:val="auto"/>
          <w:szCs w:val="22"/>
        </w:rPr>
        <w:t xml:space="preserve">Previous </w:t>
      </w:r>
      <w:r w:rsidR="00B42F59" w:rsidRPr="002D2554">
        <w:rPr>
          <w:rFonts w:ascii="Arial" w:hAnsi="Arial" w:cs="Arial"/>
          <w:b/>
          <w:color w:val="auto"/>
          <w:szCs w:val="22"/>
        </w:rPr>
        <w:t>r</w:t>
      </w:r>
      <w:r w:rsidRPr="002D2554">
        <w:rPr>
          <w:rFonts w:ascii="Arial" w:hAnsi="Arial" w:cs="Arial"/>
          <w:b/>
          <w:color w:val="auto"/>
          <w:szCs w:val="22"/>
        </w:rPr>
        <w:t>esolutions</w:t>
      </w:r>
      <w:bookmarkEnd w:id="43"/>
      <w:bookmarkEnd w:id="56"/>
      <w:bookmarkEnd w:id="57"/>
      <w:bookmarkEnd w:id="58"/>
      <w:bookmarkEnd w:id="59"/>
      <w:bookmarkEnd w:id="60"/>
    </w:p>
    <w:p w14:paraId="40E17099" w14:textId="656C0E19" w:rsidR="00883BA0" w:rsidRPr="002D255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D13515">
        <w:rPr>
          <w:rFonts w:ascii="Arial" w:hAnsi="Arial" w:cs="Arial"/>
          <w:color w:val="000000"/>
          <w:sz w:val="22"/>
          <w:szCs w:val="22"/>
          <w:lang w:bidi="en-US"/>
        </w:rPr>
        <w:t xml:space="preserve">A resolution shall not be reversed within six </w:t>
      </w:r>
      <w:r w:rsidRPr="002D2554">
        <w:rPr>
          <w:rFonts w:ascii="Arial" w:hAnsi="Arial" w:cs="Arial"/>
          <w:sz w:val="22"/>
          <w:szCs w:val="22"/>
          <w:lang w:bidi="en-US"/>
        </w:rPr>
        <w:t>months except either by a special motion, which requires written notice by at least (</w:t>
      </w:r>
      <w:r w:rsidR="006159E9" w:rsidRPr="002D2554">
        <w:rPr>
          <w:rFonts w:ascii="Arial" w:hAnsi="Arial" w:cs="Arial"/>
          <w:sz w:val="22"/>
          <w:szCs w:val="22"/>
          <w:lang w:bidi="en-US"/>
        </w:rPr>
        <w:t>5</w:t>
      </w:r>
      <w:r w:rsidRPr="002D2554">
        <w:rPr>
          <w:rFonts w:ascii="Arial" w:hAnsi="Arial" w:cs="Arial"/>
          <w:sz w:val="22"/>
          <w:szCs w:val="22"/>
          <w:lang w:bidi="en-US"/>
        </w:rPr>
        <w:t>) councillors to be given to the Proper Officer in a</w:t>
      </w:r>
      <w:r w:rsidR="0082584E" w:rsidRPr="002D2554">
        <w:rPr>
          <w:rFonts w:ascii="Arial" w:hAnsi="Arial" w:cs="Arial"/>
          <w:sz w:val="22"/>
          <w:szCs w:val="22"/>
          <w:lang w:bidi="en-US"/>
        </w:rPr>
        <w:t>ccordance with standing order 9</w:t>
      </w:r>
      <w:r w:rsidRPr="002D2554">
        <w:rPr>
          <w:rFonts w:ascii="Arial" w:hAnsi="Arial" w:cs="Arial"/>
          <w:sz w:val="22"/>
          <w:szCs w:val="22"/>
          <w:lang w:bidi="en-US"/>
        </w:rPr>
        <w:t>, or by a motion moved in pursuance of the recommendation of a committee or a sub-committee.</w:t>
      </w:r>
    </w:p>
    <w:p w14:paraId="23A97B65" w14:textId="77777777" w:rsidR="00883BA0" w:rsidRPr="002D255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D2554">
        <w:rPr>
          <w:rFonts w:ascii="Arial" w:hAnsi="Arial" w:cs="Arial"/>
          <w:sz w:val="22"/>
          <w:szCs w:val="22"/>
          <w:lang w:bidi="en-US"/>
        </w:rPr>
        <w:t xml:space="preserve">When a motion moved pursuant to standing order 7(a) has been disposed of, no similar motion may be moved </w:t>
      </w:r>
      <w:r w:rsidR="004A7BDA" w:rsidRPr="002D2554">
        <w:rPr>
          <w:rFonts w:ascii="Arial" w:hAnsi="Arial" w:cs="Arial"/>
          <w:sz w:val="22"/>
          <w:szCs w:val="22"/>
          <w:lang w:bidi="en-US"/>
        </w:rPr>
        <w:t>for</w:t>
      </w:r>
      <w:r w:rsidRPr="002D2554">
        <w:rPr>
          <w:rFonts w:ascii="Arial" w:hAnsi="Arial" w:cs="Arial"/>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61" w:name="_Toc357072133"/>
      <w:bookmarkStart w:id="62" w:name="_Toc359318562"/>
      <w:bookmarkStart w:id="63" w:name="_Toc359334510"/>
      <w:bookmarkStart w:id="64" w:name="_Toc359334789"/>
      <w:bookmarkStart w:id="65" w:name="_Toc359336491"/>
      <w:bookmarkStart w:id="66"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61"/>
      <w:bookmarkEnd w:id="62"/>
      <w:bookmarkEnd w:id="63"/>
      <w:bookmarkEnd w:id="64"/>
      <w:bookmarkEnd w:id="65"/>
      <w:bookmarkEnd w:id="66"/>
    </w:p>
    <w:p w14:paraId="1A998B75" w14:textId="77777777" w:rsidR="00883BA0" w:rsidRDefault="00883BA0" w:rsidP="005127E4">
      <w:pPr>
        <w:widowControl w:val="0"/>
        <w:numPr>
          <w:ilvl w:val="0"/>
          <w:numId w:val="14"/>
        </w:numPr>
        <w:suppressAutoHyphens/>
        <w:autoSpaceDE w:val="0"/>
        <w:autoSpaceDN w:val="0"/>
        <w:adjustRightInd w:val="0"/>
        <w:spacing w:after="200" w:line="276" w:lineRule="auto"/>
        <w:textAlignment w:val="center"/>
        <w:rPr>
          <w:ins w:id="67" w:author="Town Clerk" w:date="2022-05-06T10:07:00Z"/>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E7BB641" w14:textId="7DB21628" w:rsidR="00FD5C73" w:rsidRPr="00D13515" w:rsidRDefault="00B720C8"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ins w:id="68" w:author="Town Clerk" w:date="2022-05-06T10:08:00Z">
        <w:r>
          <w:rPr>
            <w:rFonts w:ascii="Arial" w:hAnsi="Arial" w:cs="Arial"/>
            <w:color w:val="000000"/>
            <w:sz w:val="22"/>
            <w:szCs w:val="22"/>
            <w:lang w:bidi="en-US"/>
          </w:rPr>
          <w:t>At the Chairman’s discretion, t</w:t>
        </w:r>
        <w:r w:rsidR="007C688C">
          <w:rPr>
            <w:rFonts w:ascii="Arial" w:hAnsi="Arial" w:cs="Arial"/>
            <w:color w:val="000000"/>
            <w:sz w:val="22"/>
            <w:szCs w:val="22"/>
            <w:lang w:bidi="en-US"/>
          </w:rPr>
          <w:t>he voting process</w:t>
        </w:r>
      </w:ins>
      <w:ins w:id="69" w:author="Town Clerk" w:date="2022-05-06T10:07:00Z">
        <w:r w:rsidR="007C688C">
          <w:rPr>
            <w:rFonts w:ascii="Arial" w:hAnsi="Arial" w:cs="Arial"/>
            <w:color w:val="000000"/>
            <w:sz w:val="22"/>
            <w:szCs w:val="22"/>
            <w:lang w:bidi="en-US"/>
          </w:rPr>
          <w:t xml:space="preserve"> </w:t>
        </w:r>
      </w:ins>
      <w:ins w:id="70" w:author="Town Clerk" w:date="2022-05-06T10:09:00Z">
        <w:r>
          <w:rPr>
            <w:rFonts w:ascii="Arial" w:hAnsi="Arial" w:cs="Arial"/>
            <w:color w:val="000000"/>
            <w:sz w:val="22"/>
            <w:szCs w:val="22"/>
            <w:lang w:bidi="en-US"/>
          </w:rPr>
          <w:t xml:space="preserve">to fill positions </w:t>
        </w:r>
      </w:ins>
      <w:ins w:id="71" w:author="Town Clerk" w:date="2022-05-06T10:07:00Z">
        <w:r w:rsidR="007C688C">
          <w:rPr>
            <w:rFonts w:ascii="Arial" w:hAnsi="Arial" w:cs="Arial"/>
            <w:color w:val="000000"/>
            <w:sz w:val="22"/>
            <w:szCs w:val="22"/>
            <w:lang w:bidi="en-US"/>
          </w:rPr>
          <w:t xml:space="preserve">can take place </w:t>
        </w:r>
      </w:ins>
      <w:ins w:id="72" w:author="Town Clerk" w:date="2022-05-06T10:27:00Z">
        <w:r w:rsidR="00C81183">
          <w:rPr>
            <w:rFonts w:ascii="Arial" w:hAnsi="Arial" w:cs="Arial"/>
            <w:color w:val="000000"/>
            <w:sz w:val="22"/>
            <w:szCs w:val="22"/>
            <w:lang w:bidi="en-US"/>
          </w:rPr>
          <w:t xml:space="preserve">through </w:t>
        </w:r>
      </w:ins>
      <w:ins w:id="73" w:author="Town Clerk" w:date="2022-05-06T10:07:00Z">
        <w:r w:rsidR="007C688C">
          <w:rPr>
            <w:rFonts w:ascii="Arial" w:hAnsi="Arial" w:cs="Arial"/>
            <w:color w:val="000000"/>
            <w:sz w:val="22"/>
            <w:szCs w:val="22"/>
            <w:lang w:bidi="en-US"/>
          </w:rPr>
          <w:t>secret ballot</w:t>
        </w:r>
      </w:ins>
      <w:ins w:id="74" w:author="Town Clerk" w:date="2022-05-06T10:27:00Z">
        <w:r w:rsidR="00D80E81">
          <w:rPr>
            <w:rFonts w:ascii="Arial" w:hAnsi="Arial" w:cs="Arial"/>
            <w:color w:val="000000"/>
            <w:sz w:val="22"/>
            <w:szCs w:val="22"/>
            <w:lang w:bidi="en-US"/>
          </w:rPr>
          <w:t xml:space="preserve"> papers</w:t>
        </w:r>
      </w:ins>
      <w:ins w:id="75" w:author="Town Clerk" w:date="2022-05-06T10:09:00Z">
        <w:r>
          <w:rPr>
            <w:rFonts w:ascii="Arial" w:hAnsi="Arial" w:cs="Arial"/>
            <w:color w:val="000000"/>
            <w:sz w:val="22"/>
            <w:szCs w:val="22"/>
            <w:lang w:bidi="en-US"/>
          </w:rPr>
          <w:t>.</w:t>
        </w:r>
      </w:ins>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76" w:name="_Toc357072137"/>
      <w:bookmarkStart w:id="77" w:name="_Toc359318563"/>
      <w:bookmarkStart w:id="78" w:name="_Toc359334511"/>
      <w:bookmarkStart w:id="79" w:name="_Toc359334790"/>
      <w:bookmarkStart w:id="80" w:name="_Toc359336492"/>
      <w:bookmarkStart w:id="81"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76"/>
      <w:bookmarkEnd w:id="77"/>
      <w:bookmarkEnd w:id="78"/>
      <w:bookmarkEnd w:id="79"/>
      <w:bookmarkEnd w:id="80"/>
      <w:bookmarkEnd w:id="81"/>
      <w:r w:rsidRPr="00D13515">
        <w:rPr>
          <w:rFonts w:ascii="Arial" w:hAnsi="Arial" w:cs="Arial"/>
          <w:b/>
          <w:szCs w:val="22"/>
        </w:rPr>
        <w:t xml:space="preserve"> </w:t>
      </w:r>
    </w:p>
    <w:p w14:paraId="223C6A65" w14:textId="77777777" w:rsidR="00883BA0" w:rsidRPr="002D2554" w:rsidRDefault="00883BA0" w:rsidP="005127E4">
      <w:pPr>
        <w:numPr>
          <w:ilvl w:val="0"/>
          <w:numId w:val="6"/>
        </w:numPr>
        <w:tabs>
          <w:tab w:val="clear" w:pos="1134"/>
          <w:tab w:val="num" w:pos="567"/>
        </w:tabs>
        <w:spacing w:after="200" w:line="276" w:lineRule="auto"/>
        <w:ind w:left="567"/>
        <w:rPr>
          <w:rFonts w:ascii="Arial" w:hAnsi="Arial" w:cs="Arial"/>
          <w:sz w:val="22"/>
          <w:szCs w:val="22"/>
          <w:lang w:bidi="en-US"/>
        </w:rPr>
      </w:pPr>
      <w:r w:rsidRPr="002D2554">
        <w:rPr>
          <w:rFonts w:ascii="Arial" w:hAnsi="Arial" w:cs="Arial"/>
          <w:sz w:val="22"/>
          <w:szCs w:val="22"/>
          <w:lang w:bidi="en-US"/>
        </w:rPr>
        <w:t>A motion shall</w:t>
      </w:r>
      <w:r w:rsidR="004A7BDA" w:rsidRPr="002D2554">
        <w:rPr>
          <w:rFonts w:ascii="Arial" w:hAnsi="Arial" w:cs="Arial"/>
          <w:sz w:val="22"/>
          <w:szCs w:val="22"/>
          <w:lang w:bidi="en-US"/>
        </w:rPr>
        <w:t xml:space="preserve"> relate to the responsibilities </w:t>
      </w:r>
      <w:r w:rsidRPr="002D2554">
        <w:rPr>
          <w:rFonts w:ascii="Arial" w:hAnsi="Arial" w:cs="Arial"/>
          <w:sz w:val="22"/>
          <w:szCs w:val="22"/>
          <w:lang w:bidi="en-US"/>
        </w:rPr>
        <w:t xml:space="preserve">of the meeting </w:t>
      </w:r>
      <w:r w:rsidR="004A7BDA" w:rsidRPr="002D2554">
        <w:rPr>
          <w:rFonts w:ascii="Arial" w:hAnsi="Arial" w:cs="Arial"/>
          <w:sz w:val="22"/>
          <w:szCs w:val="22"/>
          <w:lang w:bidi="en-US"/>
        </w:rPr>
        <w:t xml:space="preserve">for which it is tabled </w:t>
      </w:r>
      <w:r w:rsidRPr="002D2554">
        <w:rPr>
          <w:rFonts w:ascii="Arial" w:hAnsi="Arial" w:cs="Arial"/>
          <w:sz w:val="22"/>
          <w:szCs w:val="22"/>
          <w:lang w:bidi="en-US"/>
        </w:rPr>
        <w:t>and in any event shall re</w:t>
      </w:r>
      <w:r w:rsidR="00537CEB" w:rsidRPr="002D2554">
        <w:rPr>
          <w:rFonts w:ascii="Arial" w:hAnsi="Arial" w:cs="Arial"/>
          <w:sz w:val="22"/>
          <w:szCs w:val="22"/>
          <w:lang w:bidi="en-US"/>
        </w:rPr>
        <w:t>late to the performance of the C</w:t>
      </w:r>
      <w:r w:rsidRPr="002D2554">
        <w:rPr>
          <w:rFonts w:ascii="Arial" w:hAnsi="Arial" w:cs="Arial"/>
          <w:sz w:val="22"/>
          <w:szCs w:val="22"/>
          <w:lang w:bidi="en-US"/>
        </w:rPr>
        <w:t xml:space="preserve">ouncil’s statutory functions, powers and obligations or an issue </w:t>
      </w:r>
      <w:r w:rsidR="00537CEB" w:rsidRPr="002D2554">
        <w:rPr>
          <w:rFonts w:ascii="Arial" w:hAnsi="Arial" w:cs="Arial"/>
          <w:sz w:val="22"/>
          <w:szCs w:val="22"/>
          <w:lang w:bidi="en-US"/>
        </w:rPr>
        <w:t>which specifically affects the C</w:t>
      </w:r>
      <w:r w:rsidRPr="002D2554">
        <w:rPr>
          <w:rFonts w:ascii="Arial" w:hAnsi="Arial" w:cs="Arial"/>
          <w:sz w:val="22"/>
          <w:szCs w:val="22"/>
          <w:lang w:bidi="en-US"/>
        </w:rPr>
        <w:t xml:space="preserve">ouncil’s area or its residents. </w:t>
      </w:r>
    </w:p>
    <w:p w14:paraId="02CA6A01" w14:textId="71729DEC" w:rsidR="00883BA0" w:rsidRPr="002D2554"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D2554">
        <w:rPr>
          <w:rFonts w:ascii="Arial" w:hAnsi="Arial" w:cs="Arial"/>
          <w:sz w:val="22"/>
          <w:szCs w:val="22"/>
          <w:lang w:bidi="en-US"/>
        </w:rPr>
        <w:t>No motion may be moved at a meeting unless it is on the agenda and the mover has given written notice of its wording t</w:t>
      </w:r>
      <w:r w:rsidR="002D2554">
        <w:rPr>
          <w:rFonts w:ascii="Arial" w:hAnsi="Arial" w:cs="Arial"/>
          <w:sz w:val="22"/>
          <w:szCs w:val="22"/>
          <w:lang w:bidi="en-US"/>
        </w:rPr>
        <w:t>o the Proper Officer at least (</w:t>
      </w:r>
      <w:r w:rsidR="00475432">
        <w:rPr>
          <w:rFonts w:ascii="Arial" w:hAnsi="Arial" w:cs="Arial"/>
          <w:sz w:val="22"/>
          <w:szCs w:val="22"/>
          <w:lang w:bidi="en-US"/>
        </w:rPr>
        <w:t>7</w:t>
      </w:r>
      <w:r w:rsidRPr="002D2554">
        <w:rPr>
          <w:rFonts w:ascii="Arial" w:hAnsi="Arial" w:cs="Arial"/>
          <w:sz w:val="22"/>
          <w:szCs w:val="22"/>
          <w:lang w:bidi="en-US"/>
        </w:rPr>
        <w:t>) clear days before the meeting. Clear days do not include the day of the notice or the day of the meeting.</w:t>
      </w:r>
    </w:p>
    <w:p w14:paraId="2A515C84" w14:textId="77777777" w:rsidR="00883BA0" w:rsidRPr="002D2554"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D2554">
        <w:rPr>
          <w:rFonts w:ascii="Arial" w:hAnsi="Arial" w:cs="Arial"/>
          <w:sz w:val="22"/>
          <w:szCs w:val="22"/>
          <w:lang w:bidi="en-US"/>
        </w:rPr>
        <w:t>The Proper Officer may, before including a motion on the agenda received in acco</w:t>
      </w:r>
      <w:r w:rsidR="0082584E" w:rsidRPr="002D2554">
        <w:rPr>
          <w:rFonts w:ascii="Arial" w:hAnsi="Arial" w:cs="Arial"/>
          <w:sz w:val="22"/>
          <w:szCs w:val="22"/>
          <w:lang w:bidi="en-US"/>
        </w:rPr>
        <w:t>rdance with standing order 9(b)</w:t>
      </w:r>
      <w:r w:rsidRPr="002D2554">
        <w:rPr>
          <w:rFonts w:ascii="Arial" w:hAnsi="Arial" w:cs="Arial"/>
          <w:sz w:val="22"/>
          <w:szCs w:val="22"/>
          <w:lang w:bidi="en-US"/>
        </w:rPr>
        <w:t xml:space="preserve">, correct obvious grammatical or typographical errors in the wording of the motion. </w:t>
      </w:r>
    </w:p>
    <w:p w14:paraId="0E56F79E" w14:textId="43B4A5B9" w:rsidR="00883BA0" w:rsidRPr="002D2554"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D2554">
        <w:rPr>
          <w:rFonts w:ascii="Arial" w:hAnsi="Arial" w:cs="Arial"/>
          <w:sz w:val="22"/>
          <w:szCs w:val="22"/>
          <w:lang w:bidi="en-US"/>
        </w:rPr>
        <w:t>If the Proper Officer considers the wording of a motion received in accordance with standing order 9(b) is not clear in meaning, the motion shall be rejected until the mover of the motion resubmits</w:t>
      </w:r>
      <w:r w:rsidR="001376C1" w:rsidRPr="002D2554">
        <w:rPr>
          <w:rFonts w:ascii="Arial" w:hAnsi="Arial" w:cs="Arial"/>
          <w:sz w:val="22"/>
          <w:szCs w:val="22"/>
          <w:lang w:bidi="en-US"/>
        </w:rPr>
        <w:t xml:space="preserve"> </w:t>
      </w:r>
      <w:r w:rsidRPr="002D2554">
        <w:rPr>
          <w:rFonts w:ascii="Arial" w:hAnsi="Arial" w:cs="Arial"/>
          <w:sz w:val="22"/>
          <w:szCs w:val="22"/>
          <w:lang w:bidi="en-US"/>
        </w:rPr>
        <w:t>it</w:t>
      </w:r>
      <w:r w:rsidR="001376C1" w:rsidRPr="002D2554">
        <w:rPr>
          <w:rFonts w:ascii="Arial" w:hAnsi="Arial" w:cs="Arial"/>
          <w:sz w:val="22"/>
          <w:szCs w:val="22"/>
          <w:lang w:bidi="en-US"/>
        </w:rPr>
        <w:t>,</w:t>
      </w:r>
      <w:r w:rsidRPr="002D2554">
        <w:rPr>
          <w:rFonts w:ascii="Arial" w:hAnsi="Arial" w:cs="Arial"/>
          <w:sz w:val="22"/>
          <w:szCs w:val="22"/>
          <w:lang w:bidi="en-US"/>
        </w:rPr>
        <w:t xml:space="preserve"> </w:t>
      </w:r>
      <w:r w:rsidR="004A7BDA" w:rsidRPr="002D2554">
        <w:rPr>
          <w:rFonts w:ascii="Arial" w:hAnsi="Arial" w:cs="Arial"/>
          <w:sz w:val="22"/>
          <w:szCs w:val="22"/>
          <w:lang w:bidi="en-US"/>
        </w:rPr>
        <w:t>so that it can be understood, in writing,</w:t>
      </w:r>
      <w:r w:rsidRPr="002D2554">
        <w:rPr>
          <w:rFonts w:ascii="Arial" w:hAnsi="Arial" w:cs="Arial"/>
          <w:sz w:val="22"/>
          <w:szCs w:val="22"/>
          <w:lang w:bidi="en-US"/>
        </w:rPr>
        <w:t xml:space="preserve"> to the Proper Officer at least (</w:t>
      </w:r>
      <w:r w:rsidR="006159E9" w:rsidRPr="002D2554">
        <w:rPr>
          <w:rFonts w:ascii="Arial" w:hAnsi="Arial" w:cs="Arial"/>
          <w:sz w:val="22"/>
          <w:szCs w:val="22"/>
          <w:lang w:bidi="en-US"/>
        </w:rPr>
        <w:t>7</w:t>
      </w:r>
      <w:r w:rsidRPr="002D2554">
        <w:rPr>
          <w:rFonts w:ascii="Arial" w:hAnsi="Arial" w:cs="Arial"/>
          <w:sz w:val="22"/>
          <w:szCs w:val="22"/>
          <w:lang w:bidi="en-US"/>
        </w:rPr>
        <w:t xml:space="preserve">)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D2554">
        <w:rPr>
          <w:rFonts w:ascii="Arial" w:hAnsi="Arial" w:cs="Arial"/>
          <w:sz w:val="22"/>
          <w:szCs w:val="22"/>
          <w:lang w:bidi="en-US"/>
        </w:rPr>
        <w:t>If the wording or subject of a proposed motion is considered improper, the Proper Officer shall consult with the chairman of the forthcoming meeting or</w:t>
      </w:r>
      <w:r w:rsidRPr="00D13515">
        <w:rPr>
          <w:rFonts w:ascii="Arial" w:hAnsi="Arial" w:cs="Arial"/>
          <w:color w:val="000000"/>
          <w:sz w:val="22"/>
          <w:szCs w:val="22"/>
          <w:lang w:bidi="en-US"/>
        </w:rPr>
        <w:t xml:space="preserve">,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82" w:name="_Toc359334512"/>
      <w:bookmarkStart w:id="83" w:name="_Toc359334791"/>
      <w:bookmarkStart w:id="84" w:name="_Toc359336493"/>
      <w:bookmarkStart w:id="85" w:name="_Toc359334513"/>
      <w:bookmarkStart w:id="86" w:name="_Toc359334792"/>
      <w:bookmarkStart w:id="87" w:name="_Toc359336494"/>
      <w:bookmarkStart w:id="88" w:name="_Toc359334514"/>
      <w:bookmarkStart w:id="89" w:name="_Toc359334793"/>
      <w:bookmarkStart w:id="90" w:name="_Toc359336495"/>
      <w:bookmarkStart w:id="91" w:name="_Toc359318564"/>
      <w:bookmarkStart w:id="92" w:name="_Toc359334515"/>
      <w:bookmarkStart w:id="93" w:name="_Toc359334794"/>
      <w:bookmarkStart w:id="94" w:name="_Toc359336496"/>
      <w:bookmarkStart w:id="95" w:name="_Toc50024062"/>
      <w:bookmarkStart w:id="96" w:name="_Toc357072138"/>
      <w:bookmarkEnd w:id="82"/>
      <w:bookmarkEnd w:id="83"/>
      <w:bookmarkEnd w:id="84"/>
      <w:bookmarkEnd w:id="85"/>
      <w:bookmarkEnd w:id="86"/>
      <w:bookmarkEnd w:id="87"/>
      <w:bookmarkEnd w:id="88"/>
      <w:bookmarkEnd w:id="89"/>
      <w:bookmarkEnd w:id="90"/>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91"/>
      <w:bookmarkEnd w:id="92"/>
      <w:bookmarkEnd w:id="93"/>
      <w:bookmarkEnd w:id="94"/>
      <w:bookmarkEnd w:id="95"/>
      <w:r w:rsidRPr="00D13515">
        <w:rPr>
          <w:rFonts w:ascii="Arial" w:hAnsi="Arial" w:cs="Arial"/>
          <w:b/>
          <w:szCs w:val="22"/>
        </w:rPr>
        <w:t xml:space="preserve"> </w:t>
      </w:r>
      <w:bookmarkEnd w:id="96"/>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7" w:name="_Toc359318565"/>
      <w:bookmarkStart w:id="98" w:name="_Toc359334516"/>
      <w:bookmarkStart w:id="99" w:name="_Toc359334795"/>
      <w:bookmarkStart w:id="100" w:name="_Toc359336497"/>
      <w:bookmarkStart w:id="101" w:name="_Toc357072140"/>
      <w:bookmarkStart w:id="102"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97"/>
      <w:bookmarkEnd w:id="98"/>
      <w:bookmarkEnd w:id="99"/>
      <w:bookmarkEnd w:id="100"/>
      <w:bookmarkEnd w:id="101"/>
      <w:r>
        <w:rPr>
          <w:rFonts w:ascii="Arial" w:hAnsi="Arial" w:cs="Arial"/>
          <w:b/>
          <w:szCs w:val="22"/>
        </w:rPr>
        <w:t>n</w:t>
      </w:r>
      <w:bookmarkEnd w:id="102"/>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103" w:name="_Toc357072141"/>
      <w:bookmarkStart w:id="104" w:name="_Toc359318566"/>
      <w:bookmarkStart w:id="105" w:name="_Toc359334517"/>
      <w:bookmarkStart w:id="106" w:name="_Toc359334796"/>
      <w:bookmarkStart w:id="107" w:name="_Toc359336498"/>
      <w:bookmarkStart w:id="108" w:name="_Toc50024064"/>
      <w:bookmarkStart w:id="109"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103"/>
      <w:bookmarkEnd w:id="104"/>
      <w:bookmarkEnd w:id="105"/>
      <w:bookmarkEnd w:id="106"/>
      <w:bookmarkEnd w:id="107"/>
      <w:bookmarkEnd w:id="108"/>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110" w:name="_Toc359318567"/>
      <w:bookmarkStart w:id="111" w:name="_Toc359334518"/>
      <w:bookmarkStart w:id="112" w:name="_Toc359334797"/>
      <w:bookmarkStart w:id="113" w:name="_Toc359336499"/>
      <w:bookmarkStart w:id="114"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15" w:name="_Toc359318568"/>
      <w:bookmarkEnd w:id="109"/>
      <w:bookmarkEnd w:id="110"/>
      <w:bookmarkEnd w:id="111"/>
      <w:bookmarkEnd w:id="112"/>
      <w:bookmarkEnd w:id="113"/>
      <w:bookmarkEnd w:id="114"/>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15"/>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556D13D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 xml:space="preserve">ficer] </w:t>
      </w:r>
      <w:del w:id="116" w:author="Town Clerk" w:date="2022-05-06T10:36:00Z">
        <w:r w:rsidR="00537CEB" w:rsidRPr="00D13515" w:rsidDel="00281A26">
          <w:rPr>
            <w:rFonts w:ascii="Arial" w:hAnsi="Arial" w:cs="Arial"/>
            <w:color w:val="000000"/>
            <w:sz w:val="22"/>
            <w:szCs w:val="22"/>
            <w:lang w:bidi="en-US"/>
          </w:rPr>
          <w:delText>OR</w:delText>
        </w:r>
      </w:del>
      <w:ins w:id="117" w:author="Town Clerk" w:date="2022-05-06T10:36:00Z">
        <w:r w:rsidR="00281A26">
          <w:rPr>
            <w:rFonts w:ascii="Arial" w:hAnsi="Arial" w:cs="Arial"/>
            <w:color w:val="000000"/>
            <w:sz w:val="22"/>
            <w:szCs w:val="22"/>
            <w:lang w:bidi="en-US"/>
          </w:rPr>
          <w:t>or</w:t>
        </w:r>
      </w:ins>
      <w:ins w:id="118" w:author="Town Clerk" w:date="2022-05-06T10:30:00Z">
        <w:r w:rsidR="00CB3AC9">
          <w:rPr>
            <w:rFonts w:ascii="Arial" w:hAnsi="Arial" w:cs="Arial"/>
            <w:color w:val="000000"/>
            <w:sz w:val="22"/>
            <w:szCs w:val="22"/>
            <w:lang w:bidi="en-US"/>
          </w:rPr>
          <w:t xml:space="preserve">, </w:t>
        </w:r>
      </w:ins>
      <w:del w:id="119" w:author="Town Clerk" w:date="2022-05-06T10:30:00Z">
        <w:r w:rsidR="00537CEB" w:rsidRPr="00D13515" w:rsidDel="00CB3AC9">
          <w:rPr>
            <w:rFonts w:ascii="Arial" w:hAnsi="Arial" w:cs="Arial"/>
            <w:color w:val="000000"/>
            <w:sz w:val="22"/>
            <w:szCs w:val="22"/>
            <w:lang w:bidi="en-US"/>
          </w:rPr>
          <w:delText xml:space="preserve"> </w:delText>
        </w:r>
      </w:del>
      <w:ins w:id="120" w:author="Town Clerk" w:date="2022-05-06T10:29:00Z">
        <w:r w:rsidR="00222E86">
          <w:rPr>
            <w:rFonts w:ascii="Arial" w:hAnsi="Arial" w:cs="Arial"/>
            <w:color w:val="000000"/>
            <w:sz w:val="22"/>
            <w:szCs w:val="22"/>
            <w:lang w:bidi="en-US"/>
          </w:rPr>
          <w:t xml:space="preserve">in the absence of the </w:t>
        </w:r>
      </w:ins>
      <w:ins w:id="121" w:author="Town Clerk" w:date="2022-05-06T10:30:00Z">
        <w:r w:rsidR="00CB3AC9">
          <w:rPr>
            <w:rFonts w:ascii="Arial" w:hAnsi="Arial" w:cs="Arial"/>
            <w:color w:val="000000"/>
            <w:sz w:val="22"/>
            <w:szCs w:val="22"/>
            <w:lang w:bidi="en-US"/>
          </w:rPr>
          <w:t>Proper Officer</w:t>
        </w:r>
      </w:ins>
      <w:ins w:id="122" w:author="Town Clerk" w:date="2022-05-06T10:29:00Z">
        <w:r w:rsidR="0028791D">
          <w:rPr>
            <w:rFonts w:ascii="Arial" w:hAnsi="Arial" w:cs="Arial"/>
            <w:color w:val="000000"/>
            <w:sz w:val="22"/>
            <w:szCs w:val="22"/>
            <w:lang w:bidi="en-US"/>
          </w:rPr>
          <w:t xml:space="preserve">, </w:t>
        </w:r>
      </w:ins>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DA2545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w:t>
      </w:r>
      <w:del w:id="123" w:author="Town Clerk" w:date="2022-05-06T10:36:00Z">
        <w:r w:rsidRPr="00D13515" w:rsidDel="00281A26">
          <w:rPr>
            <w:rFonts w:ascii="Arial" w:hAnsi="Arial" w:cs="Arial"/>
            <w:bCs/>
            <w:color w:val="000000"/>
            <w:spacing w:val="-2"/>
            <w:sz w:val="22"/>
            <w:szCs w:val="22"/>
            <w:lang w:bidi="en-US"/>
          </w:rPr>
          <w:delText>OR</w:delText>
        </w:r>
      </w:del>
      <w:ins w:id="124" w:author="Town Clerk" w:date="2022-05-06T10:36:00Z">
        <w:r w:rsidR="00281A26">
          <w:rPr>
            <w:rFonts w:ascii="Arial" w:hAnsi="Arial" w:cs="Arial"/>
            <w:bCs/>
            <w:color w:val="000000"/>
            <w:spacing w:val="-2"/>
            <w:sz w:val="22"/>
            <w:szCs w:val="22"/>
            <w:lang w:bidi="en-US"/>
          </w:rPr>
          <w:t>or</w:t>
        </w:r>
      </w:ins>
      <w:ins w:id="125" w:author="Town Clerk" w:date="2022-05-06T10:30:00Z">
        <w:r w:rsidR="00CB3AC9">
          <w:rPr>
            <w:rFonts w:ascii="Arial" w:hAnsi="Arial" w:cs="Arial"/>
            <w:bCs/>
            <w:color w:val="000000"/>
            <w:spacing w:val="-2"/>
            <w:sz w:val="22"/>
            <w:szCs w:val="22"/>
            <w:lang w:bidi="en-US"/>
          </w:rPr>
          <w:t xml:space="preserve">, </w:t>
        </w:r>
      </w:ins>
      <w:del w:id="126" w:author="Town Clerk" w:date="2022-05-06T10:30:00Z">
        <w:r w:rsidRPr="00D13515" w:rsidDel="00CB3AC9">
          <w:rPr>
            <w:rFonts w:ascii="Arial" w:hAnsi="Arial" w:cs="Arial"/>
            <w:bCs/>
            <w:color w:val="000000"/>
            <w:spacing w:val="-2"/>
            <w:sz w:val="22"/>
            <w:szCs w:val="22"/>
            <w:lang w:bidi="en-US"/>
          </w:rPr>
          <w:delText xml:space="preserve"> </w:delText>
        </w:r>
      </w:del>
      <w:ins w:id="127" w:author="Town Clerk" w:date="2022-05-06T10:30:00Z">
        <w:r w:rsidR="00CB3AC9">
          <w:rPr>
            <w:rFonts w:ascii="Arial" w:hAnsi="Arial" w:cs="Arial"/>
            <w:bCs/>
            <w:color w:val="000000"/>
            <w:spacing w:val="-2"/>
            <w:sz w:val="22"/>
            <w:szCs w:val="22"/>
            <w:lang w:bidi="en-US"/>
          </w:rPr>
          <w:t xml:space="preserve">in the absence of the Proper Officer, </w:t>
        </w:r>
      </w:ins>
      <w:r w:rsidRPr="00D13515">
        <w:rPr>
          <w:rFonts w:ascii="Arial" w:hAnsi="Arial" w:cs="Arial"/>
          <w:bCs/>
          <w:color w:val="000000"/>
          <w:spacing w:val="-2"/>
          <w:sz w:val="22"/>
          <w:szCs w:val="22"/>
          <w:lang w:bidi="en-US"/>
        </w:rPr>
        <w:t>[at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007A934" w:rsidR="00883BA0" w:rsidRPr="00F373AA" w:rsidRDefault="00F373AA" w:rsidP="005127E4">
      <w:pPr>
        <w:pStyle w:val="Heading1"/>
        <w:spacing w:before="0" w:after="200" w:line="276" w:lineRule="auto"/>
        <w:ind w:left="567" w:hanging="567"/>
        <w:rPr>
          <w:rFonts w:ascii="Arial" w:hAnsi="Arial" w:cs="Arial"/>
          <w:b/>
        </w:rPr>
      </w:pPr>
      <w:bookmarkStart w:id="128" w:name="_Toc359334519"/>
      <w:bookmarkStart w:id="129" w:name="_Toc359334798"/>
      <w:bookmarkStart w:id="130" w:name="_Toc359336500"/>
      <w:bookmarkStart w:id="131" w:name="_Toc359318569"/>
      <w:bookmarkStart w:id="132" w:name="_Toc359334520"/>
      <w:bookmarkStart w:id="133" w:name="_Toc359334799"/>
      <w:bookmarkStart w:id="134" w:name="_Toc359336501"/>
      <w:bookmarkStart w:id="135" w:name="_Toc50024066"/>
      <w:bookmarkStart w:id="136" w:name="_Toc357072150"/>
      <w:bookmarkStart w:id="137" w:name="_Toc357072143"/>
      <w:bookmarkStart w:id="138" w:name="_Toc357072142"/>
      <w:bookmarkEnd w:id="128"/>
      <w:bookmarkEnd w:id="129"/>
      <w:bookmarkEnd w:id="130"/>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C45C7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31"/>
      <w:bookmarkEnd w:id="132"/>
      <w:bookmarkEnd w:id="133"/>
      <w:bookmarkEnd w:id="134"/>
      <w:bookmarkEnd w:id="135"/>
      <w:r w:rsidRPr="00D13515">
        <w:rPr>
          <w:rFonts w:ascii="Arial" w:hAnsi="Arial" w:cs="Arial"/>
          <w:b/>
        </w:rPr>
        <w:t xml:space="preserve"> </w:t>
      </w:r>
      <w:bookmarkEnd w:id="136"/>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39" w:name="_Toc359318570"/>
      <w:bookmarkStart w:id="140" w:name="_Toc359334521"/>
      <w:bookmarkStart w:id="141" w:name="_Toc359334800"/>
      <w:bookmarkStart w:id="142" w:name="_Toc359336502"/>
    </w:p>
    <w:p w14:paraId="73564B42" w14:textId="3E1B209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43" w:name="_Toc50024067"/>
      <w:r w:rsidRPr="00D13515">
        <w:rPr>
          <w:rFonts w:ascii="Arial" w:hAnsi="Arial" w:cs="Arial"/>
          <w:b/>
          <w:szCs w:val="22"/>
          <w:lang w:bidi="en-US"/>
        </w:rPr>
        <w:t xml:space="preserve">Proper </w:t>
      </w:r>
      <w:r w:rsidR="00C45C79">
        <w:rPr>
          <w:rFonts w:ascii="Arial" w:hAnsi="Arial" w:cs="Arial"/>
          <w:b/>
          <w:szCs w:val="22"/>
          <w:lang w:bidi="en-US"/>
        </w:rPr>
        <w:t>O</w:t>
      </w:r>
      <w:r w:rsidRPr="00D13515">
        <w:rPr>
          <w:rFonts w:ascii="Arial" w:hAnsi="Arial" w:cs="Arial"/>
          <w:b/>
          <w:szCs w:val="22"/>
          <w:lang w:bidi="en-US"/>
        </w:rPr>
        <w:t>fficer</w:t>
      </w:r>
      <w:bookmarkEnd w:id="137"/>
      <w:bookmarkEnd w:id="139"/>
      <w:bookmarkEnd w:id="140"/>
      <w:bookmarkEnd w:id="141"/>
      <w:bookmarkEnd w:id="142"/>
      <w:bookmarkEnd w:id="143"/>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06A3940D"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r w:rsidR="002D2554">
        <w:rPr>
          <w:rFonts w:ascii="Arial" w:hAnsi="Arial" w:cs="Arial"/>
          <w:sz w:val="22"/>
          <w:szCs w:val="22"/>
          <w:lang w:bidi="en-US"/>
        </w:rPr>
        <w:t>5</w:t>
      </w:r>
      <w:r w:rsidRPr="00D13515">
        <w:rPr>
          <w:rFonts w:ascii="Arial" w:hAnsi="Arial" w:cs="Arial"/>
          <w:color w:val="000000"/>
          <w:sz w:val="22"/>
          <w:szCs w:val="22"/>
          <w:lang w:bidi="en-US"/>
        </w:rPr>
        <w:t>)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r w:rsidRPr="00466E76">
        <w:rPr>
          <w:rFonts w:ascii="Arial" w:hAnsi="Arial" w:cs="Arial"/>
          <w:b/>
          <w:color w:val="000000"/>
          <w:sz w:val="22"/>
          <w:szCs w:val="22"/>
          <w:lang w:bidi="en-US"/>
        </w:rPr>
        <w:lastRenderedPageBreak/>
        <w:t>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09CFA02A"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w:t>
      </w:r>
      <w:del w:id="144" w:author="Town Clerk" w:date="2022-05-06T10:35:00Z">
        <w:r w:rsidRPr="00D13515" w:rsidDel="00034315">
          <w:rPr>
            <w:rFonts w:ascii="Arial" w:hAnsi="Arial" w:cs="Arial"/>
            <w:color w:val="000000"/>
            <w:sz w:val="22"/>
            <w:szCs w:val="22"/>
            <w:lang w:bidi="en-US"/>
          </w:rPr>
          <w:delText>[Chairman or in his absence the Vice-Chairman</w:delText>
        </w:r>
        <w:r w:rsidR="00D9494D" w:rsidRPr="00D13515" w:rsidDel="00034315">
          <w:rPr>
            <w:rFonts w:ascii="Arial" w:hAnsi="Arial" w:cs="Arial"/>
            <w:color w:val="000000"/>
            <w:sz w:val="22"/>
            <w:szCs w:val="22"/>
            <w:lang w:bidi="en-US"/>
          </w:rPr>
          <w:delText xml:space="preserve"> (if there is one)</w:delText>
        </w:r>
        <w:r w:rsidRPr="00D13515" w:rsidDel="00034315">
          <w:rPr>
            <w:rFonts w:ascii="Arial" w:hAnsi="Arial" w:cs="Arial"/>
            <w:color w:val="000000"/>
            <w:sz w:val="22"/>
            <w:szCs w:val="22"/>
            <w:lang w:bidi="en-US"/>
          </w:rPr>
          <w:delText xml:space="preserve"> of the Council] OR </w:delText>
        </w:r>
      </w:del>
      <w:r w:rsidRPr="00D13515">
        <w:rPr>
          <w:rFonts w:ascii="Arial" w:hAnsi="Arial" w:cs="Arial"/>
          <w:color w:val="000000"/>
          <w:sz w:val="22"/>
          <w:szCs w:val="22"/>
          <w:lang w:bidi="en-US"/>
        </w:rPr>
        <w:t xml:space="preserve">[Chairman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w:t>
      </w:r>
      <w:r w:rsidR="006159E9" w:rsidRPr="002D2554">
        <w:rPr>
          <w:rFonts w:ascii="Arial" w:hAnsi="Arial" w:cs="Arial"/>
          <w:sz w:val="22"/>
          <w:szCs w:val="22"/>
          <w:lang w:bidi="en-US"/>
        </w:rPr>
        <w:t>Planning</w:t>
      </w:r>
      <w:r w:rsidRPr="00D13515">
        <w:rPr>
          <w:rFonts w:ascii="Arial" w:hAnsi="Arial" w:cs="Arial"/>
          <w:color w:val="000000"/>
          <w:sz w:val="22"/>
          <w:szCs w:val="22"/>
          <w:lang w:bidi="en-US"/>
        </w:rPr>
        <w:t>)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del w:id="145" w:author="Town Clerk" w:date="2022-05-06T10:36:00Z">
        <w:r w:rsidR="00E80B39" w:rsidRPr="00D13515" w:rsidDel="00034315">
          <w:rPr>
            <w:rFonts w:ascii="Arial" w:hAnsi="Arial" w:cs="Arial"/>
            <w:color w:val="000000"/>
            <w:sz w:val="22"/>
            <w:szCs w:val="22"/>
            <w:lang w:bidi="en-US"/>
          </w:rPr>
          <w:delText>[the C</w:delText>
        </w:r>
        <w:r w:rsidRPr="00D13515" w:rsidDel="00034315">
          <w:rPr>
            <w:rFonts w:ascii="Arial" w:hAnsi="Arial" w:cs="Arial"/>
            <w:color w:val="000000"/>
            <w:sz w:val="22"/>
            <w:szCs w:val="22"/>
            <w:lang w:bidi="en-US"/>
          </w:rPr>
          <w:delText xml:space="preserve">ouncil] OR </w:delText>
        </w:r>
      </w:del>
      <w:r w:rsidRPr="00D13515">
        <w:rPr>
          <w:rFonts w:ascii="Arial" w:hAnsi="Arial" w:cs="Arial"/>
          <w:color w:val="000000"/>
          <w:sz w:val="22"/>
          <w:szCs w:val="22"/>
          <w:lang w:bidi="en-US"/>
        </w:rPr>
        <w:t xml:space="preserve">[( </w:t>
      </w:r>
      <w:r w:rsidR="006159E9" w:rsidRPr="002D2554">
        <w:rPr>
          <w:rFonts w:ascii="Arial" w:hAnsi="Arial" w:cs="Arial"/>
          <w:sz w:val="22"/>
          <w:szCs w:val="22"/>
          <w:lang w:bidi="en-US"/>
        </w:rPr>
        <w:t>Planning</w:t>
      </w:r>
      <w:r w:rsidRPr="002D2554">
        <w:rPr>
          <w:rFonts w:ascii="Arial" w:hAnsi="Arial" w:cs="Arial"/>
          <w:sz w:val="22"/>
          <w:szCs w:val="22"/>
          <w:lang w:bidi="en-US"/>
        </w:rPr>
        <w:t xml:space="preserve"> </w:t>
      </w:r>
      <w:r w:rsidRPr="00D13515">
        <w:rPr>
          <w:rFonts w:ascii="Arial" w:hAnsi="Arial" w:cs="Arial"/>
          <w:color w:val="000000"/>
          <w:sz w:val="22"/>
          <w:szCs w:val="22"/>
          <w:lang w:bidi="en-US"/>
        </w:rPr>
        <w:t>)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4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47" w:name="_Toc359318571"/>
      <w:bookmarkStart w:id="148" w:name="_Toc359334522"/>
      <w:bookmarkStart w:id="149" w:name="_Toc359334801"/>
      <w:bookmarkStart w:id="150" w:name="_Toc359336503"/>
      <w:bookmarkStart w:id="151" w:name="_Toc50024068"/>
      <w:bookmarkEnd w:id="146"/>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47"/>
      <w:bookmarkEnd w:id="148"/>
      <w:bookmarkEnd w:id="149"/>
      <w:bookmarkEnd w:id="150"/>
      <w:bookmarkEnd w:id="151"/>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52" w:name="_Toc357072147"/>
      <w:bookmarkStart w:id="153" w:name="_Toc359318572"/>
      <w:bookmarkStart w:id="154" w:name="_Toc359334523"/>
      <w:bookmarkStart w:id="155" w:name="_Toc359334802"/>
      <w:bookmarkStart w:id="156" w:name="_Toc359336504"/>
      <w:bookmarkStart w:id="157"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52"/>
      <w:r w:rsidRPr="00D13515">
        <w:rPr>
          <w:rFonts w:ascii="Arial" w:hAnsi="Arial" w:cs="Arial"/>
          <w:b/>
          <w:szCs w:val="22"/>
        </w:rPr>
        <w:t>s</w:t>
      </w:r>
      <w:bookmarkEnd w:id="153"/>
      <w:bookmarkEnd w:id="154"/>
      <w:bookmarkEnd w:id="155"/>
      <w:bookmarkEnd w:id="156"/>
      <w:bookmarkEnd w:id="157"/>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58" w:name="_Toc357072148"/>
      <w:bookmarkStart w:id="159" w:name="_Toc359318573"/>
      <w:bookmarkStart w:id="160" w:name="_Toc359334524"/>
      <w:bookmarkStart w:id="161" w:name="_Toc359334803"/>
      <w:bookmarkStart w:id="162" w:name="_Toc359336505"/>
      <w:bookmarkStart w:id="163"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58"/>
      <w:bookmarkEnd w:id="159"/>
      <w:bookmarkEnd w:id="160"/>
      <w:bookmarkEnd w:id="161"/>
      <w:bookmarkEnd w:id="162"/>
      <w:bookmarkEnd w:id="163"/>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38"/>
    </w:p>
    <w:p w14:paraId="748C79AA" w14:textId="67264E76" w:rsidR="00883BA0" w:rsidRPr="002D2554" w:rsidRDefault="00F373AA" w:rsidP="005127E4">
      <w:pPr>
        <w:pStyle w:val="Heading1"/>
        <w:tabs>
          <w:tab w:val="clear" w:pos="851"/>
          <w:tab w:val="num" w:pos="567"/>
        </w:tabs>
        <w:spacing w:before="0" w:after="200" w:line="276" w:lineRule="auto"/>
        <w:rPr>
          <w:rFonts w:ascii="Arial" w:hAnsi="Arial" w:cs="Arial"/>
          <w:b/>
          <w:color w:val="auto"/>
          <w:szCs w:val="22"/>
        </w:rPr>
      </w:pPr>
      <w:bookmarkStart w:id="164" w:name="_Toc357072149"/>
      <w:bookmarkStart w:id="165" w:name="_Toc359318574"/>
      <w:bookmarkStart w:id="166" w:name="_Toc359334525"/>
      <w:bookmarkStart w:id="167" w:name="_Toc359334804"/>
      <w:bookmarkStart w:id="168" w:name="_Toc359336506"/>
      <w:bookmarkStart w:id="169" w:name="_Toc50024071"/>
      <w:r w:rsidRPr="00D13515">
        <w:rPr>
          <w:rFonts w:ascii="Arial" w:hAnsi="Arial" w:cs="Arial"/>
          <w:b/>
          <w:szCs w:val="22"/>
        </w:rPr>
        <w:t xml:space="preserve">Handling </w:t>
      </w:r>
      <w:r w:rsidR="00B42F59" w:rsidRPr="002D2554">
        <w:rPr>
          <w:rFonts w:ascii="Arial" w:hAnsi="Arial" w:cs="Arial"/>
          <w:b/>
          <w:color w:val="auto"/>
          <w:szCs w:val="22"/>
        </w:rPr>
        <w:t>s</w:t>
      </w:r>
      <w:r w:rsidRPr="002D2554">
        <w:rPr>
          <w:rFonts w:ascii="Arial" w:hAnsi="Arial" w:cs="Arial"/>
          <w:b/>
          <w:color w:val="auto"/>
          <w:szCs w:val="22"/>
        </w:rPr>
        <w:t xml:space="preserve">taff </w:t>
      </w:r>
      <w:r w:rsidR="00B42F59" w:rsidRPr="002D2554">
        <w:rPr>
          <w:rFonts w:ascii="Arial" w:hAnsi="Arial" w:cs="Arial"/>
          <w:b/>
          <w:color w:val="auto"/>
          <w:szCs w:val="22"/>
        </w:rPr>
        <w:t>m</w:t>
      </w:r>
      <w:r w:rsidRPr="002D2554">
        <w:rPr>
          <w:rFonts w:ascii="Arial" w:hAnsi="Arial" w:cs="Arial"/>
          <w:b/>
          <w:color w:val="auto"/>
          <w:szCs w:val="22"/>
        </w:rPr>
        <w:t>atters</w:t>
      </w:r>
      <w:bookmarkEnd w:id="164"/>
      <w:bookmarkEnd w:id="165"/>
      <w:bookmarkEnd w:id="166"/>
      <w:bookmarkEnd w:id="167"/>
      <w:bookmarkEnd w:id="168"/>
      <w:bookmarkEnd w:id="169"/>
      <w:r w:rsidR="00375A3F" w:rsidRPr="002D2554">
        <w:rPr>
          <w:rFonts w:ascii="Arial" w:hAnsi="Arial" w:cs="Arial"/>
          <w:b/>
          <w:color w:val="auto"/>
          <w:szCs w:val="22"/>
        </w:rPr>
        <w:t xml:space="preserve"> </w:t>
      </w:r>
    </w:p>
    <w:p w14:paraId="4C245782" w14:textId="570EB6BD" w:rsidR="00883BA0" w:rsidRPr="002D2554"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D2554">
        <w:rPr>
          <w:rFonts w:ascii="Arial" w:hAnsi="Arial" w:cs="Arial"/>
          <w:sz w:val="22"/>
          <w:szCs w:val="22"/>
          <w:lang w:bidi="en-US"/>
        </w:rPr>
        <w:t>A matter personal to a member of staff that is being cons</w:t>
      </w:r>
      <w:r w:rsidR="00857F9E" w:rsidRPr="002D2554">
        <w:rPr>
          <w:rFonts w:ascii="Arial" w:hAnsi="Arial" w:cs="Arial"/>
          <w:sz w:val="22"/>
          <w:szCs w:val="22"/>
          <w:lang w:bidi="en-US"/>
        </w:rPr>
        <w:t xml:space="preserve">idered by a meeting of </w:t>
      </w:r>
      <w:del w:id="170" w:author="Town Clerk" w:date="2022-05-06T10:33:00Z">
        <w:r w:rsidR="00F45D8E" w:rsidRPr="002D2554" w:rsidDel="00E424CE">
          <w:rPr>
            <w:rFonts w:ascii="Arial" w:hAnsi="Arial" w:cs="Arial"/>
            <w:sz w:val="22"/>
            <w:szCs w:val="22"/>
            <w:lang w:bidi="en-US"/>
          </w:rPr>
          <w:delText>[</w:delText>
        </w:r>
        <w:r w:rsidR="00857F9E" w:rsidRPr="002D2554" w:rsidDel="00E424CE">
          <w:rPr>
            <w:rFonts w:ascii="Arial" w:hAnsi="Arial" w:cs="Arial"/>
            <w:sz w:val="22"/>
            <w:szCs w:val="22"/>
            <w:lang w:bidi="en-US"/>
          </w:rPr>
          <w:delText>C</w:delText>
        </w:r>
        <w:r w:rsidRPr="002D2554" w:rsidDel="00E424CE">
          <w:rPr>
            <w:rFonts w:ascii="Arial" w:hAnsi="Arial" w:cs="Arial"/>
            <w:sz w:val="22"/>
            <w:szCs w:val="22"/>
            <w:lang w:bidi="en-US"/>
          </w:rPr>
          <w:delText>ouncil</w:delText>
        </w:r>
        <w:r w:rsidR="00F45D8E" w:rsidRPr="002D2554" w:rsidDel="00E424CE">
          <w:rPr>
            <w:rFonts w:ascii="Arial" w:hAnsi="Arial" w:cs="Arial"/>
            <w:sz w:val="22"/>
            <w:szCs w:val="22"/>
            <w:lang w:bidi="en-US"/>
          </w:rPr>
          <w:delText>]</w:delText>
        </w:r>
        <w:r w:rsidRPr="002D2554" w:rsidDel="00E424CE">
          <w:rPr>
            <w:rFonts w:ascii="Arial" w:hAnsi="Arial" w:cs="Arial"/>
            <w:sz w:val="22"/>
            <w:szCs w:val="22"/>
            <w:lang w:bidi="en-US"/>
          </w:rPr>
          <w:delText xml:space="preserve"> OR </w:delText>
        </w:r>
      </w:del>
      <w:r w:rsidRPr="002D2554">
        <w:rPr>
          <w:rFonts w:ascii="Arial" w:hAnsi="Arial" w:cs="Arial"/>
          <w:sz w:val="22"/>
          <w:szCs w:val="22"/>
          <w:lang w:bidi="en-US"/>
        </w:rPr>
        <w:t>[the (</w:t>
      </w:r>
      <w:r w:rsidR="002D2554" w:rsidRPr="002D2554">
        <w:rPr>
          <w:rFonts w:ascii="Arial" w:hAnsi="Arial" w:cs="Arial"/>
          <w:sz w:val="22"/>
          <w:szCs w:val="22"/>
          <w:lang w:bidi="en-US"/>
        </w:rPr>
        <w:t>Personnel</w:t>
      </w:r>
      <w:r w:rsidRPr="002D2554">
        <w:rPr>
          <w:rFonts w:ascii="Arial" w:hAnsi="Arial" w:cs="Arial"/>
          <w:sz w:val="22"/>
          <w:szCs w:val="22"/>
          <w:lang w:bidi="en-US"/>
        </w:rPr>
        <w:t xml:space="preserve">) committee] is subject to standing order </w:t>
      </w:r>
      <w:r w:rsidR="005A405C" w:rsidRPr="002D2554">
        <w:rPr>
          <w:rFonts w:ascii="Arial" w:hAnsi="Arial" w:cs="Arial"/>
          <w:sz w:val="22"/>
          <w:szCs w:val="22"/>
          <w:lang w:bidi="en-US"/>
        </w:rPr>
        <w:t>11.</w:t>
      </w:r>
    </w:p>
    <w:p w14:paraId="293DEDAB" w14:textId="37F18AFB" w:rsidR="00883BA0" w:rsidRPr="002D2554"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D2554">
        <w:rPr>
          <w:rFonts w:ascii="Arial" w:hAnsi="Arial" w:cs="Arial"/>
          <w:sz w:val="22"/>
          <w:szCs w:val="22"/>
          <w:lang w:bidi="en-US"/>
        </w:rPr>
        <w:t>Subject to the C</w:t>
      </w:r>
      <w:r w:rsidR="00883BA0" w:rsidRPr="002D2554">
        <w:rPr>
          <w:rFonts w:ascii="Arial" w:hAnsi="Arial" w:cs="Arial"/>
          <w:sz w:val="22"/>
          <w:szCs w:val="22"/>
          <w:lang w:bidi="en-US"/>
        </w:rPr>
        <w:t>ouncil’s policy reg</w:t>
      </w:r>
      <w:r w:rsidRPr="002D2554">
        <w:rPr>
          <w:rFonts w:ascii="Arial" w:hAnsi="Arial" w:cs="Arial"/>
          <w:sz w:val="22"/>
          <w:szCs w:val="22"/>
          <w:lang w:bidi="en-US"/>
        </w:rPr>
        <w:t>arding absences from work, the C</w:t>
      </w:r>
      <w:r w:rsidR="00883BA0" w:rsidRPr="002D2554">
        <w:rPr>
          <w:rFonts w:ascii="Arial" w:hAnsi="Arial" w:cs="Arial"/>
          <w:sz w:val="22"/>
          <w:szCs w:val="22"/>
          <w:lang w:bidi="en-US"/>
        </w:rPr>
        <w:t>ouncil’s most senior member of staff shall notify the chairman of [the (</w:t>
      </w:r>
      <w:r w:rsidR="002D2554" w:rsidRPr="002D2554">
        <w:rPr>
          <w:rFonts w:ascii="Arial" w:hAnsi="Arial" w:cs="Arial"/>
          <w:sz w:val="22"/>
          <w:szCs w:val="22"/>
          <w:lang w:bidi="en-US"/>
        </w:rPr>
        <w:t>Personnel</w:t>
      </w:r>
      <w:r w:rsidR="00B822A7">
        <w:rPr>
          <w:rFonts w:ascii="Arial" w:hAnsi="Arial" w:cs="Arial"/>
          <w:sz w:val="22"/>
          <w:szCs w:val="22"/>
          <w:lang w:bidi="en-US"/>
        </w:rPr>
        <w:t xml:space="preserve">  </w:t>
      </w:r>
      <w:r w:rsidR="00883BA0" w:rsidRPr="002D2554">
        <w:rPr>
          <w:rFonts w:ascii="Arial" w:hAnsi="Arial" w:cs="Arial"/>
          <w:sz w:val="22"/>
          <w:szCs w:val="22"/>
          <w:lang w:bidi="en-US"/>
        </w:rPr>
        <w:t>) committee] or, if he is not available, the vice-chairman</w:t>
      </w:r>
      <w:r w:rsidR="0062394F" w:rsidRPr="002D2554">
        <w:rPr>
          <w:rFonts w:ascii="Arial" w:hAnsi="Arial" w:cs="Arial"/>
          <w:sz w:val="22"/>
          <w:szCs w:val="22"/>
          <w:lang w:bidi="en-US"/>
        </w:rPr>
        <w:t xml:space="preserve"> </w:t>
      </w:r>
      <w:r w:rsidR="00DC7D3C" w:rsidRPr="002D2554">
        <w:rPr>
          <w:rFonts w:ascii="Arial" w:hAnsi="Arial" w:cs="Arial"/>
          <w:sz w:val="22"/>
          <w:szCs w:val="22"/>
          <w:lang w:bidi="en-US"/>
        </w:rPr>
        <w:t>(if there is one)</w:t>
      </w:r>
      <w:r w:rsidR="00883BA0" w:rsidRPr="002D2554">
        <w:rPr>
          <w:rFonts w:ascii="Arial" w:hAnsi="Arial" w:cs="Arial"/>
          <w:sz w:val="22"/>
          <w:szCs w:val="22"/>
          <w:lang w:bidi="en-US"/>
        </w:rPr>
        <w:t xml:space="preserve"> of [the (</w:t>
      </w:r>
      <w:r w:rsidR="002D2554" w:rsidRPr="002D2554">
        <w:rPr>
          <w:rFonts w:ascii="Arial" w:hAnsi="Arial" w:cs="Arial"/>
          <w:sz w:val="22"/>
          <w:szCs w:val="22"/>
          <w:lang w:bidi="en-US"/>
        </w:rPr>
        <w:t>Personnel</w:t>
      </w:r>
      <w:r w:rsidR="00B822A7">
        <w:rPr>
          <w:rFonts w:ascii="Arial" w:hAnsi="Arial" w:cs="Arial"/>
          <w:sz w:val="22"/>
          <w:szCs w:val="22"/>
          <w:lang w:bidi="en-US"/>
        </w:rPr>
        <w:t xml:space="preserve"> </w:t>
      </w:r>
      <w:r w:rsidR="00883BA0" w:rsidRPr="002D2554">
        <w:rPr>
          <w:rFonts w:ascii="Arial" w:hAnsi="Arial" w:cs="Arial"/>
          <w:sz w:val="22"/>
          <w:szCs w:val="22"/>
          <w:lang w:bidi="en-US"/>
        </w:rPr>
        <w:t>) committee] of absence occasioned by illness or other reason and that person shall report such absence to [the (</w:t>
      </w:r>
      <w:r w:rsidR="002D2554" w:rsidRPr="002D2554">
        <w:rPr>
          <w:rFonts w:ascii="Arial" w:hAnsi="Arial" w:cs="Arial"/>
          <w:sz w:val="22"/>
          <w:szCs w:val="22"/>
          <w:lang w:bidi="en-US"/>
        </w:rPr>
        <w:t>Personnel</w:t>
      </w:r>
      <w:r w:rsidR="00B822A7">
        <w:rPr>
          <w:rFonts w:ascii="Arial" w:hAnsi="Arial" w:cs="Arial"/>
          <w:sz w:val="22"/>
          <w:szCs w:val="22"/>
          <w:lang w:bidi="en-US"/>
        </w:rPr>
        <w:t xml:space="preserve"> </w:t>
      </w:r>
      <w:r w:rsidR="00883BA0" w:rsidRPr="002D2554">
        <w:rPr>
          <w:rFonts w:ascii="Arial" w:hAnsi="Arial" w:cs="Arial"/>
          <w:sz w:val="22"/>
          <w:szCs w:val="22"/>
          <w:lang w:bidi="en-US"/>
        </w:rPr>
        <w:t>) committee] at its next meeting.</w:t>
      </w:r>
    </w:p>
    <w:p w14:paraId="47D391FC" w14:textId="1EFBB678" w:rsidR="00883BA0" w:rsidRPr="002D2554" w:rsidRDefault="00B822A7"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Pr>
          <w:rFonts w:ascii="Arial" w:hAnsi="Arial" w:cs="Arial"/>
          <w:sz w:val="22"/>
          <w:szCs w:val="22"/>
          <w:lang w:bidi="en-US"/>
        </w:rPr>
        <w:t>The chairman of [the (</w:t>
      </w:r>
      <w:r w:rsidR="00606E9C" w:rsidRPr="002D2554">
        <w:rPr>
          <w:rFonts w:ascii="Arial" w:hAnsi="Arial" w:cs="Arial"/>
          <w:sz w:val="22"/>
          <w:szCs w:val="22"/>
          <w:lang w:bidi="en-US"/>
        </w:rPr>
        <w:t>P</w:t>
      </w:r>
      <w:r w:rsidR="002D2554" w:rsidRPr="002D2554">
        <w:rPr>
          <w:rFonts w:ascii="Arial" w:hAnsi="Arial" w:cs="Arial"/>
          <w:sz w:val="22"/>
          <w:szCs w:val="22"/>
          <w:lang w:bidi="en-US"/>
        </w:rPr>
        <w:t>ersonnel</w:t>
      </w:r>
      <w:r w:rsidR="00883BA0" w:rsidRPr="002D2554">
        <w:rPr>
          <w:rFonts w:ascii="Arial" w:hAnsi="Arial" w:cs="Arial"/>
          <w:sz w:val="22"/>
          <w:szCs w:val="22"/>
          <w:lang w:bidi="en-US"/>
        </w:rPr>
        <w:t>) committee] or in his absence, the vice-chairman shall upon a resolution conduct a review of the performance and a</w:t>
      </w:r>
      <w:r w:rsidR="00606E9C" w:rsidRPr="002D2554">
        <w:rPr>
          <w:rFonts w:ascii="Arial" w:hAnsi="Arial" w:cs="Arial"/>
          <w:sz w:val="22"/>
          <w:szCs w:val="22"/>
          <w:lang w:bidi="en-US"/>
        </w:rPr>
        <w:t>nnual appraisal of the work of the Proper Officer/Town Clerk</w:t>
      </w:r>
      <w:r w:rsidR="00883BA0" w:rsidRPr="002D2554">
        <w:rPr>
          <w:rFonts w:ascii="Arial" w:hAnsi="Arial" w:cs="Arial"/>
          <w:sz w:val="22"/>
          <w:szCs w:val="22"/>
          <w:lang w:bidi="en-US"/>
        </w:rPr>
        <w:t>. The reviews and appraisal sha</w:t>
      </w:r>
      <w:r w:rsidR="00C43F23" w:rsidRPr="002D2554">
        <w:rPr>
          <w:rFonts w:ascii="Arial" w:hAnsi="Arial" w:cs="Arial"/>
          <w:sz w:val="22"/>
          <w:szCs w:val="22"/>
          <w:lang w:bidi="en-US"/>
        </w:rPr>
        <w:t>ll be reported in writing and are</w:t>
      </w:r>
      <w:r w:rsidR="00883BA0" w:rsidRPr="002D2554">
        <w:rPr>
          <w:rFonts w:ascii="Arial" w:hAnsi="Arial" w:cs="Arial"/>
          <w:sz w:val="22"/>
          <w:szCs w:val="22"/>
          <w:lang w:bidi="en-US"/>
        </w:rPr>
        <w:t xml:space="preserve"> subject to a</w:t>
      </w:r>
      <w:r>
        <w:rPr>
          <w:rFonts w:ascii="Arial" w:hAnsi="Arial" w:cs="Arial"/>
          <w:sz w:val="22"/>
          <w:szCs w:val="22"/>
          <w:lang w:bidi="en-US"/>
        </w:rPr>
        <w:t>pproval by resolution by [the (</w:t>
      </w:r>
      <w:r w:rsidR="002D2554" w:rsidRPr="002D2554">
        <w:rPr>
          <w:rFonts w:ascii="Arial" w:hAnsi="Arial" w:cs="Arial"/>
          <w:sz w:val="22"/>
          <w:szCs w:val="22"/>
          <w:lang w:bidi="en-US"/>
        </w:rPr>
        <w:t>Personnel</w:t>
      </w:r>
      <w:r w:rsidR="00883BA0" w:rsidRPr="002D2554">
        <w:rPr>
          <w:rFonts w:ascii="Arial" w:hAnsi="Arial" w:cs="Arial"/>
          <w:sz w:val="22"/>
          <w:szCs w:val="22"/>
          <w:lang w:bidi="en-US"/>
        </w:rPr>
        <w:t xml:space="preserve"> ) committee] </w:t>
      </w:r>
    </w:p>
    <w:p w14:paraId="1A945AB9" w14:textId="4DAE4BEE" w:rsidR="00883BA0" w:rsidRPr="002D2554"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2D2554">
        <w:rPr>
          <w:rFonts w:ascii="Arial" w:hAnsi="Arial" w:cs="Arial"/>
          <w:sz w:val="22"/>
          <w:szCs w:val="22"/>
          <w:lang w:bidi="en-US"/>
        </w:rPr>
        <w:t>Subject to the C</w:t>
      </w:r>
      <w:r w:rsidR="00883BA0" w:rsidRPr="002D2554">
        <w:rPr>
          <w:rFonts w:ascii="Arial" w:hAnsi="Arial" w:cs="Arial"/>
          <w:sz w:val="22"/>
          <w:szCs w:val="22"/>
          <w:lang w:bidi="en-US"/>
        </w:rPr>
        <w:t>ouncil’s policy regarding the handling of grievance matte</w:t>
      </w:r>
      <w:r w:rsidRPr="002D2554">
        <w:rPr>
          <w:rFonts w:ascii="Arial" w:hAnsi="Arial" w:cs="Arial"/>
          <w:sz w:val="22"/>
          <w:szCs w:val="22"/>
          <w:lang w:bidi="en-US"/>
        </w:rPr>
        <w:t xml:space="preserve">rs, the </w:t>
      </w:r>
      <w:r w:rsidRPr="002D2554">
        <w:rPr>
          <w:rFonts w:ascii="Arial" w:hAnsi="Arial" w:cs="Arial"/>
          <w:sz w:val="22"/>
          <w:szCs w:val="22"/>
          <w:lang w:bidi="en-US"/>
        </w:rPr>
        <w:lastRenderedPageBreak/>
        <w:t>C</w:t>
      </w:r>
      <w:r w:rsidR="00883BA0" w:rsidRPr="002D2554">
        <w:rPr>
          <w:rFonts w:ascii="Arial" w:hAnsi="Arial" w:cs="Arial"/>
          <w:sz w:val="22"/>
          <w:szCs w:val="22"/>
          <w:lang w:bidi="en-US"/>
        </w:rPr>
        <w:t xml:space="preserve">ouncil’s most senior </w:t>
      </w:r>
      <w:r w:rsidR="009838BC" w:rsidRPr="002D2554">
        <w:rPr>
          <w:rFonts w:ascii="Arial" w:hAnsi="Arial" w:cs="Arial"/>
          <w:sz w:val="22"/>
          <w:szCs w:val="22"/>
          <w:lang w:bidi="en-US"/>
        </w:rPr>
        <w:t>member of staff</w:t>
      </w:r>
      <w:r w:rsidR="00883BA0" w:rsidRPr="002D2554">
        <w:rPr>
          <w:rFonts w:ascii="Arial" w:hAnsi="Arial" w:cs="Arial"/>
          <w:sz w:val="22"/>
          <w:szCs w:val="22"/>
          <w:lang w:bidi="en-US"/>
        </w:rPr>
        <w:t xml:space="preserve"> (or other </w:t>
      </w:r>
      <w:r w:rsidR="009838BC" w:rsidRPr="002D2554">
        <w:rPr>
          <w:rFonts w:ascii="Arial" w:hAnsi="Arial" w:cs="Arial"/>
          <w:sz w:val="22"/>
          <w:szCs w:val="22"/>
          <w:lang w:bidi="en-US"/>
        </w:rPr>
        <w:t>members of staff</w:t>
      </w:r>
      <w:r w:rsidR="00883BA0" w:rsidRPr="002D2554">
        <w:rPr>
          <w:rFonts w:ascii="Arial" w:hAnsi="Arial" w:cs="Arial"/>
          <w:sz w:val="22"/>
          <w:szCs w:val="22"/>
          <w:lang w:bidi="en-US"/>
        </w:rPr>
        <w:t>) shall contact the chairman of [the (</w:t>
      </w:r>
      <w:r w:rsidR="002D2554" w:rsidRPr="002D2554">
        <w:rPr>
          <w:rFonts w:ascii="Arial" w:hAnsi="Arial" w:cs="Arial"/>
          <w:sz w:val="22"/>
          <w:szCs w:val="22"/>
          <w:lang w:bidi="en-US"/>
        </w:rPr>
        <w:t>Personnel</w:t>
      </w:r>
      <w:r w:rsidR="00883BA0" w:rsidRPr="002D2554">
        <w:rPr>
          <w:rFonts w:ascii="Arial" w:hAnsi="Arial" w:cs="Arial"/>
          <w:sz w:val="22"/>
          <w:szCs w:val="22"/>
          <w:lang w:bidi="en-US"/>
        </w:rPr>
        <w:t>) committee] or in his absence, the vice-chairman of [the (</w:t>
      </w:r>
      <w:r w:rsidR="002D2554" w:rsidRPr="002D2554">
        <w:rPr>
          <w:rFonts w:ascii="Arial" w:hAnsi="Arial" w:cs="Arial"/>
          <w:sz w:val="22"/>
          <w:szCs w:val="22"/>
          <w:lang w:bidi="en-US"/>
        </w:rPr>
        <w:t>Personnel</w:t>
      </w:r>
      <w:r w:rsidR="00883BA0" w:rsidRPr="002D2554">
        <w:rPr>
          <w:rFonts w:ascii="Arial" w:hAnsi="Arial" w:cs="Arial"/>
          <w:sz w:val="22"/>
          <w:szCs w:val="22"/>
          <w:lang w:bidi="en-US"/>
        </w:rPr>
        <w:t>) committee] in respect of an informal or formal grievance matter, and this matter shall be reported back and progressed by resolution of [the (</w:t>
      </w:r>
      <w:r w:rsidR="002D2554" w:rsidRPr="002D2554">
        <w:rPr>
          <w:rFonts w:ascii="Arial" w:hAnsi="Arial" w:cs="Arial"/>
          <w:sz w:val="22"/>
          <w:szCs w:val="22"/>
          <w:lang w:bidi="en-US"/>
        </w:rPr>
        <w:t>Personnel</w:t>
      </w:r>
      <w:r w:rsidR="00883BA0" w:rsidRPr="002D2554">
        <w:rPr>
          <w:rFonts w:ascii="Arial" w:hAnsi="Arial" w:cs="Arial"/>
          <w:sz w:val="22"/>
          <w:szCs w:val="22"/>
          <w:lang w:bidi="en-US"/>
        </w:rPr>
        <w:t xml:space="preserve">) committee] </w:t>
      </w:r>
    </w:p>
    <w:p w14:paraId="48692D72" w14:textId="7AA6C5F2" w:rsidR="00883BA0" w:rsidRPr="002D2554"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D2554">
        <w:rPr>
          <w:rFonts w:ascii="Arial" w:hAnsi="Arial" w:cs="Arial"/>
          <w:sz w:val="22"/>
          <w:szCs w:val="22"/>
          <w:lang w:bidi="en-US"/>
        </w:rPr>
        <w:t>Subject to the C</w:t>
      </w:r>
      <w:r w:rsidR="00883BA0" w:rsidRPr="002D2554">
        <w:rPr>
          <w:rFonts w:ascii="Arial" w:hAnsi="Arial" w:cs="Arial"/>
          <w:sz w:val="22"/>
          <w:szCs w:val="22"/>
          <w:lang w:bidi="en-US"/>
        </w:rPr>
        <w:t xml:space="preserve">ouncil’s policy regarding the handling of grievance matters, if an informal or formal grievance matter raised by </w:t>
      </w:r>
      <w:r w:rsidR="00606E9C" w:rsidRPr="002D2554">
        <w:rPr>
          <w:rFonts w:ascii="Arial" w:hAnsi="Arial" w:cs="Arial"/>
          <w:sz w:val="22"/>
          <w:szCs w:val="22"/>
          <w:lang w:bidi="en-US"/>
        </w:rPr>
        <w:t>Proper Officer/Town Clerk</w:t>
      </w:r>
      <w:r w:rsidR="00883BA0" w:rsidRPr="002D2554">
        <w:rPr>
          <w:rFonts w:ascii="Arial" w:hAnsi="Arial" w:cs="Arial"/>
          <w:sz w:val="22"/>
          <w:szCs w:val="22"/>
          <w:lang w:bidi="en-US"/>
        </w:rPr>
        <w:t xml:space="preserve"> relates to the chai</w:t>
      </w:r>
      <w:r w:rsidR="00B822A7">
        <w:rPr>
          <w:rFonts w:ascii="Arial" w:hAnsi="Arial" w:cs="Arial"/>
          <w:sz w:val="22"/>
          <w:szCs w:val="22"/>
          <w:lang w:bidi="en-US"/>
        </w:rPr>
        <w:t>rman or vice-chairman of [the (</w:t>
      </w:r>
      <w:r w:rsidR="002D2554" w:rsidRPr="002D2554">
        <w:rPr>
          <w:rFonts w:ascii="Arial" w:hAnsi="Arial" w:cs="Arial"/>
          <w:sz w:val="22"/>
          <w:szCs w:val="22"/>
          <w:lang w:bidi="en-US"/>
        </w:rPr>
        <w:t>Personnel</w:t>
      </w:r>
      <w:r w:rsidR="00883BA0" w:rsidRPr="002D2554">
        <w:rPr>
          <w:rFonts w:ascii="Arial" w:hAnsi="Arial" w:cs="Arial"/>
          <w:sz w:val="22"/>
          <w:szCs w:val="22"/>
          <w:lang w:bidi="en-US"/>
        </w:rPr>
        <w:t xml:space="preserve">) committee] this shall be communicated to another member of [the ( </w:t>
      </w:r>
      <w:r w:rsidR="002D2554" w:rsidRPr="002D2554">
        <w:rPr>
          <w:rFonts w:ascii="Arial" w:hAnsi="Arial" w:cs="Arial"/>
          <w:sz w:val="22"/>
          <w:szCs w:val="22"/>
          <w:lang w:bidi="en-US"/>
        </w:rPr>
        <w:t>Personnel</w:t>
      </w:r>
      <w:r w:rsidR="00883BA0" w:rsidRPr="002D2554">
        <w:rPr>
          <w:rFonts w:ascii="Arial" w:hAnsi="Arial" w:cs="Arial"/>
          <w:sz w:val="22"/>
          <w:szCs w:val="22"/>
          <w:lang w:bidi="en-US"/>
        </w:rPr>
        <w:t xml:space="preserve"> ) committee] which shall be reported back and progressed by resolution of [the (</w:t>
      </w:r>
      <w:r w:rsidR="002D2554" w:rsidRPr="002D2554">
        <w:rPr>
          <w:rFonts w:ascii="Arial" w:hAnsi="Arial" w:cs="Arial"/>
          <w:sz w:val="22"/>
          <w:szCs w:val="22"/>
          <w:lang w:bidi="en-US"/>
        </w:rPr>
        <w:t>Personnel</w:t>
      </w:r>
      <w:r w:rsidR="00883BA0" w:rsidRPr="002D2554">
        <w:rPr>
          <w:rFonts w:ascii="Arial" w:hAnsi="Arial" w:cs="Arial"/>
          <w:sz w:val="22"/>
          <w:szCs w:val="22"/>
          <w:lang w:bidi="en-US"/>
        </w:rPr>
        <w:t xml:space="preserve">) 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7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7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EA90BBE" w14:textId="7A0E1812" w:rsidR="00E273FE" w:rsidRPr="00F373AA" w:rsidRDefault="00606E9C" w:rsidP="00606E9C">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b</w:t>
      </w:r>
      <w:r>
        <w:rPr>
          <w:rFonts w:ascii="Arial" w:hAnsi="Arial" w:cs="Arial"/>
          <w:color w:val="000000"/>
          <w:sz w:val="22"/>
          <w:szCs w:val="22"/>
          <w:lang w:bidi="en-US"/>
        </w:rPr>
        <w:tab/>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7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7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73" w:name="_Toc357072153"/>
      <w:bookmarkStart w:id="174" w:name="_Toc359318576"/>
      <w:bookmarkStart w:id="175" w:name="_Toc359334527"/>
      <w:bookmarkStart w:id="176" w:name="_Toc359334806"/>
      <w:bookmarkStart w:id="177" w:name="_Toc359336508"/>
      <w:bookmarkStart w:id="17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73"/>
      <w:bookmarkEnd w:id="174"/>
      <w:bookmarkEnd w:id="175"/>
      <w:bookmarkEnd w:id="176"/>
      <w:bookmarkEnd w:id="177"/>
      <w:bookmarkEnd w:id="17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79" w:name="_Toc357072154"/>
      <w:bookmarkStart w:id="180" w:name="_Toc359318577"/>
      <w:bookmarkStart w:id="181" w:name="_Toc359334528"/>
      <w:bookmarkStart w:id="182" w:name="_Toc359334807"/>
      <w:bookmarkStart w:id="183" w:name="_Toc359336509"/>
      <w:bookmarkStart w:id="18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79"/>
      <w:bookmarkEnd w:id="180"/>
      <w:bookmarkEnd w:id="181"/>
      <w:bookmarkEnd w:id="182"/>
      <w:bookmarkEnd w:id="183"/>
      <w:bookmarkEnd w:id="18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47EE825D" w:rsidR="00883BA0" w:rsidRPr="00D13515" w:rsidRDefault="00606E9C" w:rsidP="00606E9C">
      <w:pPr>
        <w:widowControl w:val="0"/>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bCs/>
          <w:color w:val="000000"/>
          <w:sz w:val="22"/>
          <w:szCs w:val="22"/>
          <w:lang w:bidi="en-US"/>
        </w:rPr>
        <w:t>b</w:t>
      </w:r>
      <w:r>
        <w:rPr>
          <w:rFonts w:ascii="Arial" w:hAnsi="Arial" w:cs="Arial"/>
          <w:b/>
          <w:bCs/>
          <w:color w:val="000000"/>
          <w:sz w:val="22"/>
          <w:szCs w:val="22"/>
          <w:lang w:bidi="en-US"/>
        </w:rPr>
        <w:tab/>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00883BA0"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85" w:name="_Toc357072155"/>
      <w:bookmarkStart w:id="186" w:name="_Toc359318578"/>
      <w:bookmarkStart w:id="187" w:name="_Toc359334529"/>
      <w:bookmarkStart w:id="188" w:name="_Toc359334808"/>
      <w:bookmarkStart w:id="18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9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85"/>
      <w:bookmarkEnd w:id="186"/>
      <w:bookmarkEnd w:id="187"/>
      <w:bookmarkEnd w:id="188"/>
      <w:bookmarkEnd w:id="189"/>
      <w:bookmarkEnd w:id="190"/>
    </w:p>
    <w:p w14:paraId="37B04ADF" w14:textId="3FE4D53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del w:id="191" w:author="Town Clerk" w:date="2022-05-06T10:33:00Z">
        <w:r w:rsidR="00784A51" w:rsidRPr="00D13515" w:rsidDel="002E0300">
          <w:rPr>
            <w:rFonts w:ascii="Arial" w:hAnsi="Arial" w:cs="Arial"/>
            <w:color w:val="000000"/>
            <w:sz w:val="22"/>
            <w:szCs w:val="22"/>
            <w:lang w:bidi="en-US"/>
          </w:rPr>
          <w:delText xml:space="preserve">OR </w:delText>
        </w:r>
        <w:r w:rsidRPr="00D13515" w:rsidDel="002E0300">
          <w:rPr>
            <w:rFonts w:ascii="Arial" w:hAnsi="Arial" w:cs="Arial"/>
            <w:color w:val="000000"/>
            <w:sz w:val="22"/>
            <w:szCs w:val="22"/>
            <w:lang w:bidi="en-US"/>
          </w:rPr>
          <w:delText xml:space="preserve">Unitary Council </w:delText>
        </w:r>
      </w:del>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D24D4EF"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 xml:space="preserve">ouncil determines otherwise, a copy of each letter sent to the District and County Council </w:t>
      </w:r>
      <w:del w:id="192" w:author="Town Clerk" w:date="2022-05-06T10:33:00Z">
        <w:r w:rsidR="00883BA0" w:rsidRPr="00D13515" w:rsidDel="002E0300">
          <w:rPr>
            <w:rFonts w:ascii="Arial" w:hAnsi="Arial" w:cs="Arial"/>
            <w:color w:val="000000"/>
            <w:sz w:val="22"/>
            <w:szCs w:val="22"/>
            <w:lang w:bidi="en-US"/>
          </w:rPr>
          <w:delText xml:space="preserve">OR Unitary Council </w:delText>
        </w:r>
      </w:del>
      <w:r w:rsidR="00883BA0" w:rsidRPr="00D13515">
        <w:rPr>
          <w:rFonts w:ascii="Arial" w:hAnsi="Arial" w:cs="Arial"/>
          <w:color w:val="000000"/>
          <w:sz w:val="22"/>
          <w:szCs w:val="22"/>
          <w:lang w:bidi="en-US"/>
        </w:rPr>
        <w:t>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93" w:name="_Toc359318579"/>
      <w:bookmarkStart w:id="194" w:name="_Toc359334530"/>
      <w:bookmarkStart w:id="195" w:name="_Toc359334809"/>
      <w:bookmarkStart w:id="196" w:name="_Toc359336511"/>
      <w:bookmarkStart w:id="197" w:name="_Toc50024077"/>
      <w:bookmarkStart w:id="198"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93"/>
      <w:bookmarkEnd w:id="194"/>
      <w:bookmarkEnd w:id="195"/>
      <w:bookmarkEnd w:id="196"/>
      <w:bookmarkEnd w:id="197"/>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98"/>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99" w:name="_Toc359318581"/>
      <w:bookmarkStart w:id="200" w:name="_Toc359334532"/>
      <w:bookmarkStart w:id="201" w:name="_Toc359334811"/>
      <w:bookmarkStart w:id="202" w:name="_Toc359336513"/>
      <w:bookmarkStart w:id="203"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99"/>
      <w:bookmarkEnd w:id="200"/>
      <w:bookmarkEnd w:id="201"/>
      <w:bookmarkEnd w:id="202"/>
      <w:bookmarkEnd w:id="203"/>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30E14F22"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w:t>
      </w:r>
      <w:r w:rsidR="00B822A7">
        <w:rPr>
          <w:rFonts w:ascii="Arial" w:hAnsi="Arial" w:cs="Arial"/>
          <w:sz w:val="22"/>
          <w:szCs w:val="22"/>
          <w:lang w:bidi="en-US"/>
        </w:rPr>
        <w:t>5</w:t>
      </w:r>
      <w:r w:rsidRPr="00D13515">
        <w:rPr>
          <w:rFonts w:ascii="Arial" w:hAnsi="Arial" w:cs="Arial"/>
          <w:sz w:val="22"/>
          <w:szCs w:val="22"/>
          <w:lang w:bidi="en-US"/>
        </w:rPr>
        <w:t xml:space="preserve">) councillors to be given to the Proper Officer in accordance with standing order </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lastRenderedPageBreak/>
        <w:t>The decision of the chairman of a meeting as to the application of standing orders at the meeting shall be final.</w:t>
      </w:r>
    </w:p>
    <w:p w14:paraId="3FBCEF5F" w14:textId="1E305281" w:rsidR="00C23845" w:rsidRPr="00993CCB" w:rsidRDefault="006078C1" w:rsidP="00C23845">
      <w:pPr>
        <w:widowControl w:val="0"/>
        <w:suppressAutoHyphens/>
        <w:autoSpaceDE w:val="0"/>
        <w:autoSpaceDN w:val="0"/>
        <w:adjustRightInd w:val="0"/>
        <w:spacing w:after="200" w:line="276" w:lineRule="auto"/>
        <w:ind w:left="567" w:hanging="567"/>
        <w:textAlignment w:val="center"/>
        <w:rPr>
          <w:ins w:id="204" w:author="Town Clerk" w:date="2022-05-06T10:50:00Z"/>
          <w:rFonts w:ascii="Arial" w:hAnsi="Arial" w:cs="Arial"/>
          <w:color w:val="000000"/>
          <w:lang w:bidi="en-US"/>
        </w:rPr>
      </w:pPr>
      <w:ins w:id="205" w:author="Town Clerk" w:date="2022-05-06T10:50:00Z">
        <w:r>
          <w:rPr>
            <w:rFonts w:ascii="Arial" w:hAnsi="Arial" w:cs="Arial"/>
            <w:bCs/>
            <w:szCs w:val="22"/>
          </w:rPr>
          <w:t>e</w:t>
        </w:r>
        <w:r w:rsidR="00C23845">
          <w:rPr>
            <w:rFonts w:ascii="Arial" w:hAnsi="Arial" w:cs="Arial"/>
            <w:bCs/>
            <w:szCs w:val="22"/>
          </w:rPr>
          <w:tab/>
        </w:r>
        <w:r w:rsidR="00C23845" w:rsidRPr="00993CCB">
          <w:rPr>
            <w:rFonts w:ascii="Arial" w:hAnsi="Arial" w:cs="Arial"/>
            <w:color w:val="000000"/>
            <w:lang w:bidi="en-US"/>
          </w:rPr>
          <w:t>In the event of an emergency situation or other situation arising which is not covered by these Standing Orders and whereby the Council cannot lawfully meet, the Proper Officer &amp; RFO will have delegated authority – as provided under s101 of the Local Government Act 1972 - to discharge the Town Council’s functions and make decisions on behalf of the Town Council where such a decision cannot be reasonably deferred or must be made in order to comply with commercial or statutory deadlines. This will be carried out, wherever possible, in consultation with the Mayor and the Deputy-Mayor; in</w:t>
        </w:r>
        <w:r w:rsidR="00C23845" w:rsidRPr="009C25C1">
          <w:rPr>
            <w:rFonts w:ascii="Arial" w:hAnsi="Arial" w:cs="Arial"/>
            <w:color w:val="000000"/>
            <w:sz w:val="22"/>
            <w:szCs w:val="22"/>
            <w:lang w:bidi="en-US"/>
          </w:rPr>
          <w:t xml:space="preserve"> in the eventuality of the </w:t>
        </w:r>
        <w:r w:rsidR="00C23845" w:rsidRPr="00993CCB">
          <w:rPr>
            <w:rFonts w:ascii="Arial" w:hAnsi="Arial" w:cs="Arial"/>
            <w:color w:val="000000"/>
            <w:lang w:bidi="en-US"/>
          </w:rPr>
          <w:t>Mayor</w:t>
        </w:r>
        <w:r w:rsidR="00C23845" w:rsidRPr="009C25C1">
          <w:rPr>
            <w:rFonts w:ascii="Arial" w:hAnsi="Arial" w:cs="Arial"/>
            <w:color w:val="000000"/>
            <w:sz w:val="22"/>
            <w:szCs w:val="22"/>
            <w:lang w:bidi="en-US"/>
          </w:rPr>
          <w:t xml:space="preserve"> and </w:t>
        </w:r>
        <w:r w:rsidR="00C23845" w:rsidRPr="00993CCB">
          <w:rPr>
            <w:rFonts w:ascii="Arial" w:hAnsi="Arial" w:cs="Arial"/>
            <w:color w:val="000000"/>
            <w:lang w:bidi="en-US"/>
          </w:rPr>
          <w:t>Deputy-Mayor</w:t>
        </w:r>
        <w:r w:rsidR="00C23845" w:rsidRPr="009C25C1">
          <w:rPr>
            <w:rFonts w:ascii="Arial" w:hAnsi="Arial" w:cs="Arial"/>
            <w:color w:val="000000"/>
            <w:sz w:val="22"/>
            <w:szCs w:val="22"/>
            <w:lang w:bidi="en-US"/>
          </w:rPr>
          <w:t xml:space="preserve"> being </w:t>
        </w:r>
        <w:r w:rsidR="00C23845" w:rsidRPr="00993CCB">
          <w:rPr>
            <w:rFonts w:ascii="Arial" w:hAnsi="Arial" w:cs="Arial"/>
            <w:color w:val="000000"/>
            <w:lang w:bidi="en-US"/>
          </w:rPr>
          <w:t>un</w:t>
        </w:r>
        <w:r w:rsidR="00C23845" w:rsidRPr="009C25C1">
          <w:rPr>
            <w:rFonts w:ascii="Arial" w:hAnsi="Arial" w:cs="Arial"/>
            <w:color w:val="000000"/>
            <w:sz w:val="22"/>
            <w:szCs w:val="22"/>
            <w:lang w:bidi="en-US"/>
          </w:rPr>
          <w:t xml:space="preserve">available (e.g. on holiday) then the </w:t>
        </w:r>
        <w:r w:rsidR="00C23845" w:rsidRPr="00993CCB">
          <w:rPr>
            <w:rFonts w:ascii="Arial" w:hAnsi="Arial" w:cs="Arial"/>
            <w:color w:val="000000"/>
            <w:lang w:bidi="en-US"/>
          </w:rPr>
          <w:t>Proper Officer</w:t>
        </w:r>
        <w:r w:rsidR="00C23845" w:rsidRPr="009C25C1">
          <w:rPr>
            <w:rFonts w:ascii="Arial" w:hAnsi="Arial" w:cs="Arial"/>
            <w:color w:val="000000"/>
            <w:sz w:val="22"/>
            <w:szCs w:val="22"/>
            <w:lang w:bidi="en-US"/>
          </w:rPr>
          <w:t xml:space="preserve"> </w:t>
        </w:r>
        <w:r w:rsidR="00C23845" w:rsidRPr="00993CCB">
          <w:rPr>
            <w:rFonts w:ascii="Arial" w:hAnsi="Arial" w:cs="Arial"/>
            <w:color w:val="000000"/>
            <w:lang w:bidi="en-US"/>
          </w:rPr>
          <w:t xml:space="preserve">&amp; RFO </w:t>
        </w:r>
        <w:r w:rsidR="00C23845" w:rsidRPr="009C25C1">
          <w:rPr>
            <w:rFonts w:ascii="Arial" w:hAnsi="Arial" w:cs="Arial"/>
            <w:color w:val="000000"/>
            <w:sz w:val="22"/>
            <w:szCs w:val="22"/>
            <w:lang w:bidi="en-US"/>
          </w:rPr>
          <w:t>may seek approval from another Councillor</w:t>
        </w:r>
        <w:r w:rsidR="00C23845" w:rsidRPr="00993CCB">
          <w:rPr>
            <w:rFonts w:ascii="Arial" w:hAnsi="Arial" w:cs="Arial"/>
            <w:color w:val="000000"/>
            <w:lang w:bidi="en-US"/>
          </w:rPr>
          <w:t xml:space="preserve">. This is </w:t>
        </w:r>
        <w:r w:rsidR="00C23845" w:rsidRPr="009C25C1">
          <w:rPr>
            <w:rFonts w:ascii="Arial" w:hAnsi="Arial" w:cs="Arial"/>
            <w:color w:val="000000"/>
            <w:sz w:val="22"/>
            <w:szCs w:val="22"/>
            <w:lang w:bidi="en-US"/>
          </w:rPr>
          <w:t xml:space="preserve">subject always to the </w:t>
        </w:r>
        <w:r w:rsidR="00C23845" w:rsidRPr="00993CCB">
          <w:rPr>
            <w:rFonts w:ascii="Arial" w:hAnsi="Arial" w:cs="Arial"/>
            <w:color w:val="000000"/>
            <w:lang w:bidi="en-US"/>
          </w:rPr>
          <w:t>Proper officer &amp; RFO</w:t>
        </w:r>
        <w:r w:rsidR="00C23845" w:rsidRPr="009C25C1">
          <w:rPr>
            <w:rFonts w:ascii="Arial" w:hAnsi="Arial" w:cs="Arial"/>
            <w:color w:val="000000"/>
            <w:sz w:val="22"/>
            <w:szCs w:val="22"/>
            <w:lang w:bidi="en-US"/>
          </w:rPr>
          <w:t xml:space="preserve"> being confident that the Members, in all probability, would have approved such action and / or expenditure if the facts had been brought to their attention before a commitment to </w:t>
        </w:r>
        <w:r w:rsidR="00C23845" w:rsidRPr="00993CCB">
          <w:rPr>
            <w:rFonts w:ascii="Arial" w:hAnsi="Arial" w:cs="Arial"/>
            <w:color w:val="000000"/>
            <w:lang w:bidi="en-US"/>
          </w:rPr>
          <w:t xml:space="preserve">action or to </w:t>
        </w:r>
        <w:r w:rsidR="00C23845" w:rsidRPr="009C25C1">
          <w:rPr>
            <w:rFonts w:ascii="Arial" w:hAnsi="Arial" w:cs="Arial"/>
            <w:color w:val="000000"/>
            <w:sz w:val="22"/>
            <w:szCs w:val="22"/>
            <w:lang w:bidi="en-US"/>
          </w:rPr>
          <w:t>expend money had been made.</w:t>
        </w:r>
        <w:r w:rsidR="00C23845" w:rsidRPr="00993CCB">
          <w:rPr>
            <w:rFonts w:ascii="Arial" w:hAnsi="Arial" w:cs="Arial"/>
            <w:color w:val="000000"/>
            <w:lang w:bidi="en-US"/>
          </w:rPr>
          <w:t xml:space="preserve"> Any decision made under this delegation must be recorded in writing by the Proper Officer &amp; RFO and reported to the next convened meeting of Full Council. The delegation authority ceases upon the first meeting of the Full Council after the Council meeting at which the delegation was put in place.</w:t>
        </w:r>
      </w:ins>
    </w:p>
    <w:p w14:paraId="1E94DBF8" w14:textId="4E37DDE3"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p w14:paraId="6AEA40CE" w14:textId="77777777"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p>
    <w:p w14:paraId="37C515E6" w14:textId="77777777"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p>
    <w:p w14:paraId="1EE5E429" w14:textId="77777777"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p>
    <w:p w14:paraId="746EB6EF" w14:textId="77777777"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p>
    <w:p w14:paraId="15E25EF4" w14:textId="77777777"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p>
    <w:p w14:paraId="28617189" w14:textId="2F9E6736"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Document History</w:t>
      </w:r>
    </w:p>
    <w:tbl>
      <w:tblPr>
        <w:tblStyle w:val="TableGrid"/>
        <w:tblW w:w="0" w:type="auto"/>
        <w:tblLook w:val="04A0" w:firstRow="1" w:lastRow="0" w:firstColumn="1" w:lastColumn="0" w:noHBand="0" w:noVBand="1"/>
      </w:tblPr>
      <w:tblGrid>
        <w:gridCol w:w="2765"/>
        <w:gridCol w:w="2765"/>
        <w:gridCol w:w="2766"/>
      </w:tblGrid>
      <w:tr w:rsidR="003F1BB7" w14:paraId="18574B0D" w14:textId="77777777" w:rsidTr="003F1BB7">
        <w:tc>
          <w:tcPr>
            <w:tcW w:w="2765" w:type="dxa"/>
          </w:tcPr>
          <w:p w14:paraId="12E53C0F" w14:textId="611D834E"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Status</w:t>
            </w:r>
          </w:p>
        </w:tc>
        <w:tc>
          <w:tcPr>
            <w:tcW w:w="2765" w:type="dxa"/>
          </w:tcPr>
          <w:p w14:paraId="7F3DBE2C" w14:textId="5F090542"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Date</w:t>
            </w:r>
          </w:p>
        </w:tc>
        <w:tc>
          <w:tcPr>
            <w:tcW w:w="2766" w:type="dxa"/>
          </w:tcPr>
          <w:p w14:paraId="7EB59D0F" w14:textId="5F4DF993"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Version</w:t>
            </w:r>
          </w:p>
        </w:tc>
      </w:tr>
      <w:tr w:rsidR="003F1BB7" w14:paraId="05990C0D" w14:textId="77777777" w:rsidTr="003F1BB7">
        <w:tc>
          <w:tcPr>
            <w:tcW w:w="2765" w:type="dxa"/>
          </w:tcPr>
          <w:p w14:paraId="67E6FC46" w14:textId="226A79AA"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Draft by Interim Clerk.</w:t>
            </w:r>
          </w:p>
        </w:tc>
        <w:tc>
          <w:tcPr>
            <w:tcW w:w="2765" w:type="dxa"/>
          </w:tcPr>
          <w:p w14:paraId="2368FF5E" w14:textId="0D5BE945"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April 2021</w:t>
            </w:r>
          </w:p>
        </w:tc>
        <w:tc>
          <w:tcPr>
            <w:tcW w:w="2766" w:type="dxa"/>
          </w:tcPr>
          <w:p w14:paraId="0E198F3F" w14:textId="2B8D19B8"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V1</w:t>
            </w:r>
          </w:p>
        </w:tc>
      </w:tr>
      <w:tr w:rsidR="003F1BB7" w14:paraId="33F7C3FB" w14:textId="77777777" w:rsidTr="003F1BB7">
        <w:tc>
          <w:tcPr>
            <w:tcW w:w="2765" w:type="dxa"/>
          </w:tcPr>
          <w:p w14:paraId="5B700FFC" w14:textId="4EF5929C" w:rsidR="003F1BB7" w:rsidRDefault="00AF7D72"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lastRenderedPageBreak/>
              <w:t>Dra</w:t>
            </w:r>
            <w:r w:rsidR="003F1BB7">
              <w:rPr>
                <w:rFonts w:ascii="Arial" w:hAnsi="Arial" w:cs="Arial"/>
                <w:sz w:val="22"/>
                <w:szCs w:val="22"/>
              </w:rPr>
              <w:t>ft to Interim Council for approval</w:t>
            </w:r>
          </w:p>
        </w:tc>
        <w:tc>
          <w:tcPr>
            <w:tcW w:w="2765" w:type="dxa"/>
          </w:tcPr>
          <w:p w14:paraId="75221866" w14:textId="514FFFAE"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28</w:t>
            </w:r>
            <w:r w:rsidRPr="003F1BB7">
              <w:rPr>
                <w:rFonts w:ascii="Arial" w:hAnsi="Arial" w:cs="Arial"/>
                <w:sz w:val="22"/>
                <w:szCs w:val="22"/>
                <w:vertAlign w:val="superscript"/>
              </w:rPr>
              <w:t>th</w:t>
            </w:r>
            <w:r>
              <w:rPr>
                <w:rFonts w:ascii="Arial" w:hAnsi="Arial" w:cs="Arial"/>
                <w:sz w:val="22"/>
                <w:szCs w:val="22"/>
              </w:rPr>
              <w:t xml:space="preserve"> April 2021</w:t>
            </w:r>
          </w:p>
        </w:tc>
        <w:tc>
          <w:tcPr>
            <w:tcW w:w="2766" w:type="dxa"/>
          </w:tcPr>
          <w:p w14:paraId="380F09CD" w14:textId="65D806E3"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V1</w:t>
            </w:r>
          </w:p>
        </w:tc>
      </w:tr>
      <w:tr w:rsidR="003F1BB7" w14:paraId="05D6E523" w14:textId="77777777" w:rsidTr="003F1BB7">
        <w:tc>
          <w:tcPr>
            <w:tcW w:w="2765" w:type="dxa"/>
          </w:tcPr>
          <w:p w14:paraId="11A55381" w14:textId="32DCBA23"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Date approved</w:t>
            </w:r>
          </w:p>
        </w:tc>
        <w:tc>
          <w:tcPr>
            <w:tcW w:w="2765" w:type="dxa"/>
          </w:tcPr>
          <w:p w14:paraId="0E81496B" w14:textId="54B37ECF" w:rsidR="003F1BB7" w:rsidRDefault="000E6A4E"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28</w:t>
            </w:r>
            <w:r w:rsidRPr="000E6A4E">
              <w:rPr>
                <w:rFonts w:ascii="Arial" w:hAnsi="Arial" w:cs="Arial"/>
                <w:sz w:val="22"/>
                <w:szCs w:val="22"/>
                <w:vertAlign w:val="superscript"/>
              </w:rPr>
              <w:t>th</w:t>
            </w:r>
            <w:r>
              <w:rPr>
                <w:rFonts w:ascii="Arial" w:hAnsi="Arial" w:cs="Arial"/>
                <w:sz w:val="22"/>
                <w:szCs w:val="22"/>
              </w:rPr>
              <w:t xml:space="preserve"> April 2021</w:t>
            </w:r>
          </w:p>
        </w:tc>
        <w:tc>
          <w:tcPr>
            <w:tcW w:w="2766" w:type="dxa"/>
          </w:tcPr>
          <w:p w14:paraId="10EA4146" w14:textId="06D8021B" w:rsidR="003F1BB7" w:rsidRDefault="000E6A4E"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V1</w:t>
            </w:r>
          </w:p>
        </w:tc>
      </w:tr>
      <w:tr w:rsidR="003F1BB7" w14:paraId="6D643A55" w14:textId="77777777" w:rsidTr="003F1BB7">
        <w:tc>
          <w:tcPr>
            <w:tcW w:w="2765" w:type="dxa"/>
          </w:tcPr>
          <w:p w14:paraId="29C253C9" w14:textId="5D561888" w:rsidR="003F1BB7"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Review Date</w:t>
            </w:r>
            <w:r w:rsidR="000E6A4E">
              <w:rPr>
                <w:rFonts w:ascii="Arial" w:hAnsi="Arial" w:cs="Arial"/>
                <w:sz w:val="22"/>
                <w:szCs w:val="22"/>
              </w:rPr>
              <w:t xml:space="preserve"> (Full Council)</w:t>
            </w:r>
          </w:p>
        </w:tc>
        <w:tc>
          <w:tcPr>
            <w:tcW w:w="2765" w:type="dxa"/>
          </w:tcPr>
          <w:p w14:paraId="1F150F9A" w14:textId="1D478CBF" w:rsidR="003F1BB7" w:rsidRDefault="000E6A4E"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20</w:t>
            </w:r>
            <w:r w:rsidRPr="000E6A4E">
              <w:rPr>
                <w:rFonts w:ascii="Arial" w:hAnsi="Arial" w:cs="Arial"/>
                <w:sz w:val="22"/>
                <w:szCs w:val="22"/>
                <w:vertAlign w:val="superscript"/>
              </w:rPr>
              <w:t>th</w:t>
            </w:r>
            <w:r>
              <w:rPr>
                <w:rFonts w:ascii="Arial" w:hAnsi="Arial" w:cs="Arial"/>
                <w:sz w:val="22"/>
                <w:szCs w:val="22"/>
              </w:rPr>
              <w:t xml:space="preserve"> May 2021</w:t>
            </w:r>
          </w:p>
        </w:tc>
        <w:tc>
          <w:tcPr>
            <w:tcW w:w="2766" w:type="dxa"/>
          </w:tcPr>
          <w:p w14:paraId="060448A9" w14:textId="5E502CAE" w:rsidR="003F1BB7" w:rsidRDefault="000E6A4E"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V1</w:t>
            </w:r>
          </w:p>
        </w:tc>
      </w:tr>
      <w:tr w:rsidR="002C7A10" w14:paraId="6AEF5048" w14:textId="77777777" w:rsidTr="003F1BB7">
        <w:tc>
          <w:tcPr>
            <w:tcW w:w="2765" w:type="dxa"/>
          </w:tcPr>
          <w:p w14:paraId="4600F988" w14:textId="2E71AF0C" w:rsidR="002C7A10" w:rsidRPr="002C7A10" w:rsidRDefault="002C7A10" w:rsidP="002C7A10">
            <w:pPr>
              <w:pStyle w:val="NoSpacing"/>
              <w:rPr>
                <w:rFonts w:ascii="Arial" w:hAnsi="Arial" w:cs="Arial"/>
              </w:rPr>
            </w:pPr>
            <w:r w:rsidRPr="002C7A10">
              <w:rPr>
                <w:rFonts w:ascii="Arial" w:hAnsi="Arial" w:cs="Arial"/>
              </w:rPr>
              <w:t>Adopted by Full Council</w:t>
            </w:r>
          </w:p>
          <w:p w14:paraId="062ABE10" w14:textId="6E61153A" w:rsidR="002C7A10" w:rsidRDefault="002C7A10" w:rsidP="002C7A10">
            <w:pPr>
              <w:pStyle w:val="NoSpacing"/>
            </w:pPr>
            <w:r w:rsidRPr="002C7A10">
              <w:rPr>
                <w:rFonts w:ascii="Arial" w:hAnsi="Arial" w:cs="Arial"/>
              </w:rPr>
              <w:t>Min:11/21-22 a</w:t>
            </w:r>
          </w:p>
        </w:tc>
        <w:tc>
          <w:tcPr>
            <w:tcW w:w="2765" w:type="dxa"/>
          </w:tcPr>
          <w:p w14:paraId="30CA1998" w14:textId="4432048C" w:rsidR="002C7A10" w:rsidRDefault="002C7A10"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20</w:t>
            </w:r>
            <w:r w:rsidRPr="002C7A10">
              <w:rPr>
                <w:rFonts w:ascii="Arial" w:hAnsi="Arial" w:cs="Arial"/>
                <w:sz w:val="22"/>
                <w:szCs w:val="22"/>
                <w:vertAlign w:val="superscript"/>
              </w:rPr>
              <w:t>th</w:t>
            </w:r>
            <w:r>
              <w:rPr>
                <w:rFonts w:ascii="Arial" w:hAnsi="Arial" w:cs="Arial"/>
                <w:sz w:val="22"/>
                <w:szCs w:val="22"/>
              </w:rPr>
              <w:t xml:space="preserve"> May 2021</w:t>
            </w:r>
          </w:p>
        </w:tc>
        <w:tc>
          <w:tcPr>
            <w:tcW w:w="2766" w:type="dxa"/>
          </w:tcPr>
          <w:p w14:paraId="5444B562" w14:textId="6E17A43C" w:rsidR="002C7A10" w:rsidRDefault="002C7A10"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V1</w:t>
            </w:r>
          </w:p>
        </w:tc>
      </w:tr>
      <w:tr w:rsidR="00FA1EC7" w14:paraId="2D54D15D" w14:textId="77777777" w:rsidTr="003F1BB7">
        <w:tc>
          <w:tcPr>
            <w:tcW w:w="2765" w:type="dxa"/>
          </w:tcPr>
          <w:p w14:paraId="1FE52F02" w14:textId="5AA3B85A" w:rsidR="00FA1EC7" w:rsidRDefault="00FA1EC7" w:rsidP="002C7A10">
            <w:pPr>
              <w:pStyle w:val="NoSpacing"/>
              <w:rPr>
                <w:rFonts w:ascii="Arial" w:hAnsi="Arial" w:cs="Arial"/>
              </w:rPr>
            </w:pPr>
            <w:r>
              <w:rPr>
                <w:rFonts w:ascii="Arial" w:hAnsi="Arial" w:cs="Arial"/>
              </w:rPr>
              <w:t>Amended by Full Council - Wording of SO 9(b)</w:t>
            </w:r>
            <w:r w:rsidR="00160EF0">
              <w:rPr>
                <w:rFonts w:ascii="Arial" w:hAnsi="Arial" w:cs="Arial"/>
              </w:rPr>
              <w:t xml:space="preserve"> changed.</w:t>
            </w:r>
          </w:p>
          <w:p w14:paraId="5C2EE3DA" w14:textId="0BD5B09D" w:rsidR="00FA1EC7" w:rsidRPr="002C7A10" w:rsidRDefault="00FA1EC7" w:rsidP="002C7A10">
            <w:pPr>
              <w:pStyle w:val="NoSpacing"/>
              <w:rPr>
                <w:rFonts w:ascii="Arial" w:hAnsi="Arial" w:cs="Arial"/>
              </w:rPr>
            </w:pPr>
            <w:r>
              <w:rPr>
                <w:rFonts w:ascii="Arial" w:hAnsi="Arial" w:cs="Arial"/>
              </w:rPr>
              <w:t>Min. 177/21-22 (2)</w:t>
            </w:r>
          </w:p>
        </w:tc>
        <w:tc>
          <w:tcPr>
            <w:tcW w:w="2765" w:type="dxa"/>
          </w:tcPr>
          <w:p w14:paraId="0DE81729" w14:textId="4BBB236E" w:rsidR="00FA1EC7" w:rsidRDefault="00FA1EC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19</w:t>
            </w:r>
            <w:r w:rsidRPr="00FA1EC7">
              <w:rPr>
                <w:rFonts w:ascii="Arial" w:hAnsi="Arial" w:cs="Arial"/>
                <w:sz w:val="22"/>
                <w:szCs w:val="22"/>
                <w:vertAlign w:val="superscript"/>
              </w:rPr>
              <w:t>th</w:t>
            </w:r>
            <w:r>
              <w:rPr>
                <w:rFonts w:ascii="Arial" w:hAnsi="Arial" w:cs="Arial"/>
                <w:sz w:val="22"/>
                <w:szCs w:val="22"/>
              </w:rPr>
              <w:t xml:space="preserve"> January 2022</w:t>
            </w:r>
          </w:p>
        </w:tc>
        <w:tc>
          <w:tcPr>
            <w:tcW w:w="2766" w:type="dxa"/>
          </w:tcPr>
          <w:p w14:paraId="1BCD4821" w14:textId="09CCB671" w:rsidR="00FA1EC7" w:rsidRDefault="00FA1EC7"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V2</w:t>
            </w:r>
          </w:p>
        </w:tc>
      </w:tr>
      <w:tr w:rsidR="001C0F66" w14:paraId="1D497AED" w14:textId="77777777" w:rsidTr="003F1BB7">
        <w:tc>
          <w:tcPr>
            <w:tcW w:w="2765" w:type="dxa"/>
          </w:tcPr>
          <w:p w14:paraId="04C45A8F" w14:textId="6C4807E2" w:rsidR="001C0F66" w:rsidRDefault="001C0F66" w:rsidP="002C7A10">
            <w:pPr>
              <w:pStyle w:val="NoSpacing"/>
              <w:rPr>
                <w:rFonts w:ascii="Arial" w:hAnsi="Arial" w:cs="Arial"/>
              </w:rPr>
            </w:pPr>
            <w:r w:rsidRPr="0062052C">
              <w:rPr>
                <w:rFonts w:ascii="Arial" w:hAnsi="Arial" w:cs="Arial"/>
                <w:sz w:val="22"/>
                <w:szCs w:val="22"/>
              </w:rPr>
              <w:t>Review Date</w:t>
            </w:r>
          </w:p>
        </w:tc>
        <w:tc>
          <w:tcPr>
            <w:tcW w:w="2765" w:type="dxa"/>
          </w:tcPr>
          <w:p w14:paraId="7BD2E0E9" w14:textId="09ADBD15" w:rsidR="001C0F66" w:rsidRDefault="001C0F66" w:rsidP="005127E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sz w:val="22"/>
                <w:szCs w:val="22"/>
              </w:rPr>
              <w:t>11</w:t>
            </w:r>
            <w:r w:rsidRPr="001C0F66">
              <w:rPr>
                <w:rFonts w:ascii="Arial" w:hAnsi="Arial" w:cs="Arial"/>
                <w:sz w:val="22"/>
                <w:szCs w:val="22"/>
                <w:vertAlign w:val="superscript"/>
              </w:rPr>
              <w:t>th</w:t>
            </w:r>
            <w:r>
              <w:rPr>
                <w:rFonts w:ascii="Arial" w:hAnsi="Arial" w:cs="Arial"/>
                <w:sz w:val="22"/>
                <w:szCs w:val="22"/>
              </w:rPr>
              <w:t xml:space="preserve"> May 2022</w:t>
            </w:r>
          </w:p>
        </w:tc>
        <w:tc>
          <w:tcPr>
            <w:tcW w:w="2766" w:type="dxa"/>
          </w:tcPr>
          <w:p w14:paraId="640B36FD" w14:textId="55CBF142" w:rsidR="001C0F66" w:rsidRDefault="00743D2C" w:rsidP="005127E4">
            <w:pPr>
              <w:widowControl w:val="0"/>
              <w:suppressAutoHyphens/>
              <w:autoSpaceDE w:val="0"/>
              <w:autoSpaceDN w:val="0"/>
              <w:adjustRightInd w:val="0"/>
              <w:spacing w:after="200" w:line="276" w:lineRule="auto"/>
              <w:textAlignment w:val="center"/>
              <w:rPr>
                <w:rFonts w:ascii="Arial" w:hAnsi="Arial" w:cs="Arial"/>
                <w:sz w:val="22"/>
                <w:szCs w:val="22"/>
              </w:rPr>
            </w:pPr>
            <w:ins w:id="206" w:author="Town Clerk" w:date="2022-05-06T11:01:00Z">
              <w:r>
                <w:rPr>
                  <w:rFonts w:ascii="Arial" w:hAnsi="Arial" w:cs="Arial"/>
                  <w:sz w:val="22"/>
                  <w:szCs w:val="22"/>
                </w:rPr>
                <w:t>V2.1</w:t>
              </w:r>
            </w:ins>
          </w:p>
        </w:tc>
      </w:tr>
    </w:tbl>
    <w:p w14:paraId="3D4D65C4" w14:textId="77777777" w:rsidR="003F1BB7" w:rsidRPr="00B64562" w:rsidRDefault="003F1BB7"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3F1BB7" w:rsidRPr="00B64562" w:rsidSect="00B36711">
      <w:footerReference w:type="default" r:id="rId11"/>
      <w:pgSz w:w="11906" w:h="16838"/>
      <w:pgMar w:top="1440" w:right="1800" w:bottom="1276"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3DDB" w14:textId="77777777" w:rsidR="002F2DF5" w:rsidRDefault="002F2DF5" w:rsidP="00E77177">
      <w:r>
        <w:separator/>
      </w:r>
    </w:p>
  </w:endnote>
  <w:endnote w:type="continuationSeparator" w:id="0">
    <w:p w14:paraId="37F305AC" w14:textId="77777777" w:rsidR="002F2DF5" w:rsidRDefault="002F2DF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C45C79" w:rsidRPr="00986762" w:rsidRDefault="00C45C79"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00565D90">
      <w:rPr>
        <w:rFonts w:ascii="Arial" w:hAnsi="Arial" w:cs="Arial"/>
        <w:noProof/>
        <w:sz w:val="22"/>
        <w:szCs w:val="22"/>
      </w:rPr>
      <w:t>9</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779B" w14:textId="77777777" w:rsidR="002F2DF5" w:rsidRDefault="002F2DF5" w:rsidP="00E77177">
      <w:r>
        <w:separator/>
      </w:r>
    </w:p>
  </w:footnote>
  <w:footnote w:type="continuationSeparator" w:id="0">
    <w:p w14:paraId="5228481F" w14:textId="77777777" w:rsidR="002F2DF5" w:rsidRDefault="002F2DF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639784">
    <w:abstractNumId w:val="43"/>
  </w:num>
  <w:num w:numId="2" w16cid:durableId="1002395366">
    <w:abstractNumId w:val="2"/>
  </w:num>
  <w:num w:numId="3" w16cid:durableId="897320898">
    <w:abstractNumId w:val="31"/>
  </w:num>
  <w:num w:numId="4" w16cid:durableId="1182746066">
    <w:abstractNumId w:val="30"/>
  </w:num>
  <w:num w:numId="5" w16cid:durableId="2036346358">
    <w:abstractNumId w:val="37"/>
  </w:num>
  <w:num w:numId="6" w16cid:durableId="1259630740">
    <w:abstractNumId w:val="26"/>
  </w:num>
  <w:num w:numId="7" w16cid:durableId="131338706">
    <w:abstractNumId w:val="24"/>
  </w:num>
  <w:num w:numId="8" w16cid:durableId="1882550571">
    <w:abstractNumId w:val="32"/>
  </w:num>
  <w:num w:numId="9" w16cid:durableId="1980648053">
    <w:abstractNumId w:val="33"/>
  </w:num>
  <w:num w:numId="10" w16cid:durableId="1312324963">
    <w:abstractNumId w:val="22"/>
  </w:num>
  <w:num w:numId="11" w16cid:durableId="1223716141">
    <w:abstractNumId w:val="39"/>
  </w:num>
  <w:num w:numId="12" w16cid:durableId="1023484653">
    <w:abstractNumId w:val="13"/>
  </w:num>
  <w:num w:numId="13" w16cid:durableId="1431270429">
    <w:abstractNumId w:val="19"/>
  </w:num>
  <w:num w:numId="14" w16cid:durableId="2113475371">
    <w:abstractNumId w:val="27"/>
  </w:num>
  <w:num w:numId="15" w16cid:durableId="638876608">
    <w:abstractNumId w:val="34"/>
  </w:num>
  <w:num w:numId="16" w16cid:durableId="1331062576">
    <w:abstractNumId w:val="23"/>
  </w:num>
  <w:num w:numId="17" w16cid:durableId="720596209">
    <w:abstractNumId w:val="36"/>
  </w:num>
  <w:num w:numId="18" w16cid:durableId="2015456005">
    <w:abstractNumId w:val="40"/>
  </w:num>
  <w:num w:numId="19" w16cid:durableId="835459402">
    <w:abstractNumId w:val="10"/>
  </w:num>
  <w:num w:numId="20" w16cid:durableId="2058771064">
    <w:abstractNumId w:val="4"/>
  </w:num>
  <w:num w:numId="21" w16cid:durableId="765464255">
    <w:abstractNumId w:val="17"/>
  </w:num>
  <w:num w:numId="22" w16cid:durableId="79572258">
    <w:abstractNumId w:val="8"/>
  </w:num>
  <w:num w:numId="23" w16cid:durableId="534775563">
    <w:abstractNumId w:val="49"/>
  </w:num>
  <w:num w:numId="24" w16cid:durableId="1033311723">
    <w:abstractNumId w:val="16"/>
  </w:num>
  <w:num w:numId="25" w16cid:durableId="2074618856">
    <w:abstractNumId w:val="21"/>
  </w:num>
  <w:num w:numId="26" w16cid:durableId="1799640482">
    <w:abstractNumId w:val="0"/>
  </w:num>
  <w:num w:numId="27" w16cid:durableId="1261841308">
    <w:abstractNumId w:val="47"/>
  </w:num>
  <w:num w:numId="28" w16cid:durableId="31154892">
    <w:abstractNumId w:val="3"/>
  </w:num>
  <w:num w:numId="29" w16cid:durableId="529612629">
    <w:abstractNumId w:val="35"/>
  </w:num>
  <w:num w:numId="30" w16cid:durableId="252593932">
    <w:abstractNumId w:val="29"/>
  </w:num>
  <w:num w:numId="31" w16cid:durableId="1061247971">
    <w:abstractNumId w:val="42"/>
  </w:num>
  <w:num w:numId="32" w16cid:durableId="1174880875">
    <w:abstractNumId w:val="28"/>
  </w:num>
  <w:num w:numId="33" w16cid:durableId="626277425">
    <w:abstractNumId w:val="9"/>
  </w:num>
  <w:num w:numId="34" w16cid:durableId="2102218175">
    <w:abstractNumId w:val="15"/>
  </w:num>
  <w:num w:numId="35" w16cid:durableId="263154125">
    <w:abstractNumId w:val="48"/>
  </w:num>
  <w:num w:numId="36" w16cid:durableId="810250048">
    <w:abstractNumId w:val="12"/>
  </w:num>
  <w:num w:numId="37" w16cid:durableId="487095018">
    <w:abstractNumId w:val="20"/>
  </w:num>
  <w:num w:numId="38" w16cid:durableId="1167864734">
    <w:abstractNumId w:val="41"/>
  </w:num>
  <w:num w:numId="39" w16cid:durableId="878973684">
    <w:abstractNumId w:val="18"/>
  </w:num>
  <w:num w:numId="40" w16cid:durableId="1653876218">
    <w:abstractNumId w:val="46"/>
  </w:num>
  <w:num w:numId="41" w16cid:durableId="871453482">
    <w:abstractNumId w:val="25"/>
  </w:num>
  <w:num w:numId="42" w16cid:durableId="280770799">
    <w:abstractNumId w:val="38"/>
  </w:num>
  <w:num w:numId="43" w16cid:durableId="348798850">
    <w:abstractNumId w:val="45"/>
  </w:num>
  <w:num w:numId="44" w16cid:durableId="523908719">
    <w:abstractNumId w:val="7"/>
  </w:num>
  <w:num w:numId="45" w16cid:durableId="964701653">
    <w:abstractNumId w:val="1"/>
  </w:num>
  <w:num w:numId="46" w16cid:durableId="1763263618">
    <w:abstractNumId w:val="50"/>
  </w:num>
  <w:num w:numId="47" w16cid:durableId="859008558">
    <w:abstractNumId w:val="11"/>
  </w:num>
  <w:num w:numId="48" w16cid:durableId="907568139">
    <w:abstractNumId w:val="14"/>
  </w:num>
  <w:num w:numId="49" w16cid:durableId="2004888405">
    <w:abstractNumId w:val="6"/>
  </w:num>
  <w:num w:numId="50" w16cid:durableId="1852526166">
    <w:abstractNumId w:val="44"/>
  </w:num>
  <w:num w:numId="51" w16cid:durableId="30961771">
    <w:abstractNumId w:val="51"/>
  </w:num>
  <w:num w:numId="52" w16cid:durableId="61800933">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 Clerk">
    <w15:presenceInfo w15:providerId="Windows Live" w15:userId="7cb1102c1fba4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34315"/>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E6A4E"/>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5D7F"/>
    <w:rsid w:val="001548DC"/>
    <w:rsid w:val="00154B66"/>
    <w:rsid w:val="001559AB"/>
    <w:rsid w:val="00156678"/>
    <w:rsid w:val="00160EF0"/>
    <w:rsid w:val="0016182F"/>
    <w:rsid w:val="00161EF0"/>
    <w:rsid w:val="0016791F"/>
    <w:rsid w:val="00170729"/>
    <w:rsid w:val="001713EB"/>
    <w:rsid w:val="0017621E"/>
    <w:rsid w:val="001773ED"/>
    <w:rsid w:val="00182454"/>
    <w:rsid w:val="001841C0"/>
    <w:rsid w:val="00185153"/>
    <w:rsid w:val="0018695D"/>
    <w:rsid w:val="00196BC2"/>
    <w:rsid w:val="001A1D6E"/>
    <w:rsid w:val="001A2BA8"/>
    <w:rsid w:val="001A34F7"/>
    <w:rsid w:val="001A63FE"/>
    <w:rsid w:val="001B07B6"/>
    <w:rsid w:val="001C0F6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E86"/>
    <w:rsid w:val="00225151"/>
    <w:rsid w:val="0023055F"/>
    <w:rsid w:val="00230E42"/>
    <w:rsid w:val="002324C5"/>
    <w:rsid w:val="0023484F"/>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1A26"/>
    <w:rsid w:val="00282DAE"/>
    <w:rsid w:val="0028366A"/>
    <w:rsid w:val="0028496D"/>
    <w:rsid w:val="00284B12"/>
    <w:rsid w:val="0028791D"/>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C7A10"/>
    <w:rsid w:val="002D1110"/>
    <w:rsid w:val="002D2554"/>
    <w:rsid w:val="002D41DA"/>
    <w:rsid w:val="002D7200"/>
    <w:rsid w:val="002E0300"/>
    <w:rsid w:val="002E04D5"/>
    <w:rsid w:val="002E7A33"/>
    <w:rsid w:val="002F0615"/>
    <w:rsid w:val="002F2DF5"/>
    <w:rsid w:val="003063C8"/>
    <w:rsid w:val="00306937"/>
    <w:rsid w:val="00311497"/>
    <w:rsid w:val="00311BAC"/>
    <w:rsid w:val="00313C75"/>
    <w:rsid w:val="00317214"/>
    <w:rsid w:val="0032195E"/>
    <w:rsid w:val="003224B4"/>
    <w:rsid w:val="00323C58"/>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75A3F"/>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1BB7"/>
    <w:rsid w:val="003F717E"/>
    <w:rsid w:val="004011E5"/>
    <w:rsid w:val="00401591"/>
    <w:rsid w:val="00401F20"/>
    <w:rsid w:val="00403AB6"/>
    <w:rsid w:val="004118B7"/>
    <w:rsid w:val="00412EB9"/>
    <w:rsid w:val="00416802"/>
    <w:rsid w:val="00425585"/>
    <w:rsid w:val="004309A1"/>
    <w:rsid w:val="00432C7F"/>
    <w:rsid w:val="00434AC8"/>
    <w:rsid w:val="0043652B"/>
    <w:rsid w:val="00437D73"/>
    <w:rsid w:val="004425A4"/>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5432"/>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65D90"/>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5F555B"/>
    <w:rsid w:val="00604A91"/>
    <w:rsid w:val="00604DED"/>
    <w:rsid w:val="00606E9C"/>
    <w:rsid w:val="006078C1"/>
    <w:rsid w:val="00612253"/>
    <w:rsid w:val="006159E9"/>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3D9C"/>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7DB7"/>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3D2C"/>
    <w:rsid w:val="007450D4"/>
    <w:rsid w:val="00746774"/>
    <w:rsid w:val="00747E06"/>
    <w:rsid w:val="00750ECC"/>
    <w:rsid w:val="0075160F"/>
    <w:rsid w:val="007545B9"/>
    <w:rsid w:val="007555D9"/>
    <w:rsid w:val="0076461D"/>
    <w:rsid w:val="00765EBA"/>
    <w:rsid w:val="0076788F"/>
    <w:rsid w:val="00770878"/>
    <w:rsid w:val="0077461B"/>
    <w:rsid w:val="0077708A"/>
    <w:rsid w:val="007771DE"/>
    <w:rsid w:val="00781597"/>
    <w:rsid w:val="00782D72"/>
    <w:rsid w:val="007832EC"/>
    <w:rsid w:val="00784A51"/>
    <w:rsid w:val="00784F96"/>
    <w:rsid w:val="00786AA5"/>
    <w:rsid w:val="00791193"/>
    <w:rsid w:val="007951AB"/>
    <w:rsid w:val="007A14D0"/>
    <w:rsid w:val="007A26BE"/>
    <w:rsid w:val="007B0FBD"/>
    <w:rsid w:val="007B6AA4"/>
    <w:rsid w:val="007B7B85"/>
    <w:rsid w:val="007C0ABA"/>
    <w:rsid w:val="007C3360"/>
    <w:rsid w:val="007C688C"/>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463"/>
    <w:rsid w:val="008B47F3"/>
    <w:rsid w:val="008B62CC"/>
    <w:rsid w:val="008C0CF2"/>
    <w:rsid w:val="008C496A"/>
    <w:rsid w:val="008C62D1"/>
    <w:rsid w:val="008D1E97"/>
    <w:rsid w:val="008D3031"/>
    <w:rsid w:val="008D7F9F"/>
    <w:rsid w:val="008E3A7C"/>
    <w:rsid w:val="008E5715"/>
    <w:rsid w:val="008E774F"/>
    <w:rsid w:val="008E7A59"/>
    <w:rsid w:val="008F7282"/>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659E"/>
    <w:rsid w:val="00957962"/>
    <w:rsid w:val="009609D6"/>
    <w:rsid w:val="00963218"/>
    <w:rsid w:val="00965212"/>
    <w:rsid w:val="00966F44"/>
    <w:rsid w:val="00970ADB"/>
    <w:rsid w:val="0097109A"/>
    <w:rsid w:val="00972581"/>
    <w:rsid w:val="009725C8"/>
    <w:rsid w:val="00973F81"/>
    <w:rsid w:val="009762D3"/>
    <w:rsid w:val="00976599"/>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39C8"/>
    <w:rsid w:val="00A26092"/>
    <w:rsid w:val="00A32CDB"/>
    <w:rsid w:val="00A33771"/>
    <w:rsid w:val="00A37445"/>
    <w:rsid w:val="00A37987"/>
    <w:rsid w:val="00A40CDA"/>
    <w:rsid w:val="00A44424"/>
    <w:rsid w:val="00A46E6B"/>
    <w:rsid w:val="00A51862"/>
    <w:rsid w:val="00A61999"/>
    <w:rsid w:val="00A7112C"/>
    <w:rsid w:val="00A74841"/>
    <w:rsid w:val="00A75130"/>
    <w:rsid w:val="00A77BC6"/>
    <w:rsid w:val="00A83A17"/>
    <w:rsid w:val="00A844A0"/>
    <w:rsid w:val="00A86D1A"/>
    <w:rsid w:val="00A9033E"/>
    <w:rsid w:val="00A933DB"/>
    <w:rsid w:val="00A9714B"/>
    <w:rsid w:val="00AA4793"/>
    <w:rsid w:val="00AB7305"/>
    <w:rsid w:val="00AB7B72"/>
    <w:rsid w:val="00AC1759"/>
    <w:rsid w:val="00AD0807"/>
    <w:rsid w:val="00AE24F9"/>
    <w:rsid w:val="00AF381E"/>
    <w:rsid w:val="00AF694B"/>
    <w:rsid w:val="00AF731D"/>
    <w:rsid w:val="00AF7D72"/>
    <w:rsid w:val="00B043CD"/>
    <w:rsid w:val="00B04571"/>
    <w:rsid w:val="00B07A5E"/>
    <w:rsid w:val="00B07D0E"/>
    <w:rsid w:val="00B20036"/>
    <w:rsid w:val="00B2085A"/>
    <w:rsid w:val="00B243BA"/>
    <w:rsid w:val="00B31E52"/>
    <w:rsid w:val="00B32622"/>
    <w:rsid w:val="00B33AB1"/>
    <w:rsid w:val="00B33D6A"/>
    <w:rsid w:val="00B36711"/>
    <w:rsid w:val="00B4085A"/>
    <w:rsid w:val="00B422C9"/>
    <w:rsid w:val="00B42F59"/>
    <w:rsid w:val="00B438FF"/>
    <w:rsid w:val="00B44291"/>
    <w:rsid w:val="00B45026"/>
    <w:rsid w:val="00B50613"/>
    <w:rsid w:val="00B55FF7"/>
    <w:rsid w:val="00B64026"/>
    <w:rsid w:val="00B64562"/>
    <w:rsid w:val="00B7077B"/>
    <w:rsid w:val="00B720C8"/>
    <w:rsid w:val="00B738C2"/>
    <w:rsid w:val="00B73D0E"/>
    <w:rsid w:val="00B7521E"/>
    <w:rsid w:val="00B8114F"/>
    <w:rsid w:val="00B822A7"/>
    <w:rsid w:val="00B85A48"/>
    <w:rsid w:val="00B87F9D"/>
    <w:rsid w:val="00B94425"/>
    <w:rsid w:val="00BA1D64"/>
    <w:rsid w:val="00BB464B"/>
    <w:rsid w:val="00BB5C74"/>
    <w:rsid w:val="00BB7056"/>
    <w:rsid w:val="00BC07CE"/>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3845"/>
    <w:rsid w:val="00C2570E"/>
    <w:rsid w:val="00C30271"/>
    <w:rsid w:val="00C32181"/>
    <w:rsid w:val="00C356D9"/>
    <w:rsid w:val="00C4001F"/>
    <w:rsid w:val="00C43EA8"/>
    <w:rsid w:val="00C43F23"/>
    <w:rsid w:val="00C45C79"/>
    <w:rsid w:val="00C51377"/>
    <w:rsid w:val="00C53D82"/>
    <w:rsid w:val="00C6169C"/>
    <w:rsid w:val="00C635DC"/>
    <w:rsid w:val="00C63DC0"/>
    <w:rsid w:val="00C64A70"/>
    <w:rsid w:val="00C64C40"/>
    <w:rsid w:val="00C65523"/>
    <w:rsid w:val="00C66AED"/>
    <w:rsid w:val="00C70C9B"/>
    <w:rsid w:val="00C72EEA"/>
    <w:rsid w:val="00C74533"/>
    <w:rsid w:val="00C76F39"/>
    <w:rsid w:val="00C77879"/>
    <w:rsid w:val="00C81183"/>
    <w:rsid w:val="00C83EFC"/>
    <w:rsid w:val="00C87EE7"/>
    <w:rsid w:val="00C91CE2"/>
    <w:rsid w:val="00C92558"/>
    <w:rsid w:val="00CA0474"/>
    <w:rsid w:val="00CA2DAF"/>
    <w:rsid w:val="00CA5EAF"/>
    <w:rsid w:val="00CB17FD"/>
    <w:rsid w:val="00CB3AC9"/>
    <w:rsid w:val="00CB4ED5"/>
    <w:rsid w:val="00CB68C4"/>
    <w:rsid w:val="00CB6D38"/>
    <w:rsid w:val="00CC2A52"/>
    <w:rsid w:val="00CC47CC"/>
    <w:rsid w:val="00CD1EC3"/>
    <w:rsid w:val="00CD3B35"/>
    <w:rsid w:val="00CD420C"/>
    <w:rsid w:val="00CE1159"/>
    <w:rsid w:val="00CE2BCF"/>
    <w:rsid w:val="00CE4A50"/>
    <w:rsid w:val="00CE613F"/>
    <w:rsid w:val="00CF17BA"/>
    <w:rsid w:val="00CF1D86"/>
    <w:rsid w:val="00CF4519"/>
    <w:rsid w:val="00CF6B4B"/>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32C4"/>
    <w:rsid w:val="00D74317"/>
    <w:rsid w:val="00D75215"/>
    <w:rsid w:val="00D75805"/>
    <w:rsid w:val="00D80E81"/>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759C"/>
    <w:rsid w:val="00E1373E"/>
    <w:rsid w:val="00E158BA"/>
    <w:rsid w:val="00E15F68"/>
    <w:rsid w:val="00E17A74"/>
    <w:rsid w:val="00E20D04"/>
    <w:rsid w:val="00E2176A"/>
    <w:rsid w:val="00E21C38"/>
    <w:rsid w:val="00E22CE1"/>
    <w:rsid w:val="00E249B5"/>
    <w:rsid w:val="00E273FE"/>
    <w:rsid w:val="00E321FF"/>
    <w:rsid w:val="00E36BF3"/>
    <w:rsid w:val="00E4027D"/>
    <w:rsid w:val="00E420D9"/>
    <w:rsid w:val="00E424CE"/>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D10D3"/>
    <w:rsid w:val="00ED4D13"/>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738DC"/>
    <w:rsid w:val="00F8049B"/>
    <w:rsid w:val="00F8299B"/>
    <w:rsid w:val="00F918C3"/>
    <w:rsid w:val="00F92B1C"/>
    <w:rsid w:val="00F971E5"/>
    <w:rsid w:val="00FA1EC7"/>
    <w:rsid w:val="00FA40BD"/>
    <w:rsid w:val="00FA56B9"/>
    <w:rsid w:val="00FA7535"/>
    <w:rsid w:val="00FB15EB"/>
    <w:rsid w:val="00FB177C"/>
    <w:rsid w:val="00FB1D47"/>
    <w:rsid w:val="00FB6B7E"/>
    <w:rsid w:val="00FC0D27"/>
    <w:rsid w:val="00FC79A4"/>
    <w:rsid w:val="00FC7B2B"/>
    <w:rsid w:val="00FD29CB"/>
    <w:rsid w:val="00FD5C73"/>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link w:val="NoSpacingChar"/>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customStyle="1" w:styleId="NoSpacingChar">
    <w:name w:val="No Spacing Char"/>
    <w:basedOn w:val="DefaultParagraphFont"/>
    <w:link w:val="NoSpacing"/>
    <w:uiPriority w:val="1"/>
    <w:rsid w:val="00B36711"/>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C82DA371DF4751804FACFDAD782B86"/>
        <w:category>
          <w:name w:val="General"/>
          <w:gallery w:val="placeholder"/>
        </w:category>
        <w:types>
          <w:type w:val="bbPlcHdr"/>
        </w:types>
        <w:behaviors>
          <w:behavior w:val="content"/>
        </w:behaviors>
        <w:guid w:val="{05A1070C-23FA-4F96-8EE4-02F4A2F4553C}"/>
      </w:docPartPr>
      <w:docPartBody>
        <w:p w:rsidR="0072180D" w:rsidRDefault="0072180D" w:rsidP="0072180D">
          <w:pPr>
            <w:pStyle w:val="74C82DA371DF4751804FACFDAD782B86"/>
          </w:pPr>
          <w:r>
            <w:rPr>
              <w:rFonts w:asciiTheme="majorHAnsi" w:eastAsiaTheme="majorEastAsia" w:hAnsiTheme="majorHAnsi" w:cstheme="majorBidi"/>
              <w:caps/>
              <w:color w:val="4472C4" w:themeColor="accent1"/>
              <w:sz w:val="80"/>
              <w:szCs w:val="80"/>
            </w:rPr>
            <w:t>[Document title]</w:t>
          </w:r>
        </w:p>
      </w:docPartBody>
    </w:docPart>
    <w:docPart>
      <w:docPartPr>
        <w:name w:val="4F0BBEC0AD0F4CD28841F1AA8FE4AE39"/>
        <w:category>
          <w:name w:val="General"/>
          <w:gallery w:val="placeholder"/>
        </w:category>
        <w:types>
          <w:type w:val="bbPlcHdr"/>
        </w:types>
        <w:behaviors>
          <w:behavior w:val="content"/>
        </w:behaviors>
        <w:guid w:val="{4BAFB3F2-4CF5-47F9-B93F-09A36090F967}"/>
      </w:docPartPr>
      <w:docPartBody>
        <w:p w:rsidR="0072180D" w:rsidRDefault="0072180D" w:rsidP="0072180D">
          <w:pPr>
            <w:pStyle w:val="4F0BBEC0AD0F4CD28841F1AA8FE4AE3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0D"/>
    <w:rsid w:val="000D5D42"/>
    <w:rsid w:val="001A0BB0"/>
    <w:rsid w:val="00220B9A"/>
    <w:rsid w:val="00352E7E"/>
    <w:rsid w:val="0072180D"/>
    <w:rsid w:val="00834495"/>
    <w:rsid w:val="0098744F"/>
    <w:rsid w:val="00BD5043"/>
    <w:rsid w:val="00C34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C82DA371DF4751804FACFDAD782B86">
    <w:name w:val="74C82DA371DF4751804FACFDAD782B86"/>
    <w:rsid w:val="0072180D"/>
  </w:style>
  <w:style w:type="paragraph" w:customStyle="1" w:styleId="4F0BBEC0AD0F4CD28841F1AA8FE4AE39">
    <w:name w:val="4F0BBEC0AD0F4CD28841F1AA8FE4AE39"/>
    <w:rsid w:val="00721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C378A2-5392-492A-860A-5E24B33F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7653</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standing orders</vt:lpstr>
    </vt:vector>
  </TitlesOfParts>
  <Company>Northstowe Town Council</Company>
  <LinksUpToDate>false</LinksUpToDate>
  <CharactersWithSpaces>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subject>Northstowe Town Council</dc:subject>
  <dc:creator>Rosie Hughes</dc:creator>
  <cp:lastModifiedBy>Town Clerk</cp:lastModifiedBy>
  <cp:revision>27</cp:revision>
  <cp:lastPrinted>2022-02-09T16:44:00Z</cp:lastPrinted>
  <dcterms:created xsi:type="dcterms:W3CDTF">2022-05-06T08:57:00Z</dcterms:created>
  <dcterms:modified xsi:type="dcterms:W3CDTF">2022-05-06T10:50:00Z</dcterms:modified>
</cp:coreProperties>
</file>